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103798DB"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0BA60DFE"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r w:rsidR="00DD55DD">
        <w:rPr>
          <w:rFonts w:ascii="Arial" w:hAnsi="Arial" w:cs="Arial"/>
          <w:b/>
          <w:color w:val="8496B0"/>
          <w:sz w:val="26"/>
          <w:szCs w:val="26"/>
        </w:rPr>
        <w:t>|</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6282E429" w14:textId="5277EA56" w:rsidR="00DD55DD" w:rsidRPr="00DD55DD" w:rsidRDefault="00DD55DD" w:rsidP="00DD55DD">
      <w:pPr>
        <w:pStyle w:val="Textoindependiente"/>
        <w:jc w:val="center"/>
        <w:rPr>
          <w:rFonts w:ascii="Arial" w:hAnsi="Arial" w:cs="Arial"/>
          <w:b/>
          <w:sz w:val="26"/>
          <w:szCs w:val="26"/>
        </w:rPr>
      </w:pPr>
      <w:r w:rsidRPr="00DD55DD">
        <w:rPr>
          <w:rFonts w:ascii="Arial" w:hAnsi="Arial" w:cs="Arial"/>
          <w:b/>
          <w:sz w:val="26"/>
          <w:szCs w:val="26"/>
        </w:rPr>
        <w:t>LA-38-90I-03890I001-N-7-2025</w:t>
      </w:r>
    </w:p>
    <w:p w14:paraId="64F7F225" w14:textId="244A8349"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w:t>
      </w:r>
      <w:r w:rsidR="004311D3">
        <w:rPr>
          <w:rFonts w:ascii="Arial" w:hAnsi="Arial" w:cs="Arial"/>
          <w:b/>
          <w:color w:val="FF0000"/>
          <w:sz w:val="36"/>
          <w:szCs w:val="22"/>
        </w:rPr>
        <w:t xml:space="preserve">Vigilancia Externa </w:t>
      </w:r>
      <w:r w:rsidR="00C67D19">
        <w:rPr>
          <w:rFonts w:ascii="Arial" w:hAnsi="Arial" w:cs="Arial"/>
          <w:b/>
          <w:color w:val="FF0000"/>
          <w:sz w:val="36"/>
          <w:szCs w:val="22"/>
        </w:rPr>
        <w:t>para</w:t>
      </w:r>
      <w:r w:rsidR="003314DC">
        <w:rPr>
          <w:rFonts w:ascii="Arial" w:hAnsi="Arial" w:cs="Arial"/>
          <w:b/>
          <w:color w:val="FF0000"/>
          <w:sz w:val="36"/>
          <w:szCs w:val="22"/>
        </w:rPr>
        <w:t xml:space="preserve"> </w:t>
      </w:r>
      <w:r>
        <w:rPr>
          <w:rFonts w:ascii="Arial" w:hAnsi="Arial" w:cs="Arial"/>
          <w:b/>
          <w:color w:val="FF0000"/>
          <w:sz w:val="36"/>
          <w:szCs w:val="22"/>
        </w:rPr>
        <w:t>el C</w:t>
      </w:r>
      <w:r w:rsidR="004311D3">
        <w:rPr>
          <w:rFonts w:ascii="Arial" w:hAnsi="Arial" w:cs="Arial"/>
          <w:b/>
          <w:color w:val="FF0000"/>
          <w:sz w:val="36"/>
          <w:szCs w:val="22"/>
        </w:rPr>
        <w:t>entro de Investigación y Asistencia en Tecnología y Diseño del Estado de Jalisco</w:t>
      </w:r>
      <w:r>
        <w:rPr>
          <w:rFonts w:ascii="Arial" w:hAnsi="Arial" w:cs="Arial"/>
          <w:b/>
          <w:color w:val="FF0000"/>
          <w:sz w:val="36"/>
          <w:szCs w:val="22"/>
        </w:rPr>
        <w:t>, A.C.</w:t>
      </w:r>
      <w:r w:rsidR="00C63D82">
        <w:rPr>
          <w:rFonts w:ascii="Arial" w:hAnsi="Arial" w:cs="Arial"/>
          <w:b/>
          <w:color w:val="FF0000"/>
          <w:sz w:val="36"/>
          <w:szCs w:val="22"/>
        </w:rPr>
        <w:t>, 202</w:t>
      </w:r>
      <w:r w:rsidR="004317B1">
        <w:rPr>
          <w:rFonts w:ascii="Arial" w:hAnsi="Arial" w:cs="Arial"/>
          <w:b/>
          <w:color w:val="FF0000"/>
          <w:sz w:val="36"/>
          <w:szCs w:val="22"/>
        </w:rPr>
        <w:t>5</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E112E5" w14:textId="19254823" w:rsidR="0062722C" w:rsidRDefault="004317B1" w:rsidP="0062722C">
            <w:pPr>
              <w:jc w:val="center"/>
              <w:rPr>
                <w:rFonts w:ascii="Calibri" w:hAnsi="Calibri" w:cs="Calibri"/>
                <w:color w:val="000000"/>
                <w:sz w:val="18"/>
                <w:szCs w:val="18"/>
                <w:lang w:eastAsia="es-MX"/>
              </w:rPr>
            </w:pPr>
            <w:r>
              <w:rPr>
                <w:rFonts w:ascii="Calibri" w:hAnsi="Calibri" w:cs="Calibri"/>
                <w:color w:val="000000"/>
                <w:sz w:val="18"/>
                <w:szCs w:val="18"/>
              </w:rPr>
              <w:t>MARTES</w:t>
            </w:r>
            <w:r w:rsidR="0062722C">
              <w:rPr>
                <w:rFonts w:ascii="Calibri" w:hAnsi="Calibri" w:cs="Calibri"/>
                <w:color w:val="000000"/>
                <w:sz w:val="18"/>
                <w:szCs w:val="18"/>
              </w:rPr>
              <w:t xml:space="preserve"> </w:t>
            </w:r>
            <w:r>
              <w:rPr>
                <w:rFonts w:ascii="Calibri" w:hAnsi="Calibri" w:cs="Calibri"/>
                <w:color w:val="000000"/>
                <w:sz w:val="18"/>
                <w:szCs w:val="18"/>
              </w:rPr>
              <w:t>04</w:t>
            </w:r>
            <w:r w:rsidR="0062722C">
              <w:rPr>
                <w:rFonts w:ascii="Calibri" w:hAnsi="Calibri" w:cs="Calibri"/>
                <w:color w:val="000000"/>
                <w:sz w:val="18"/>
                <w:szCs w:val="18"/>
              </w:rPr>
              <w:t xml:space="preserve"> DE </w:t>
            </w:r>
            <w:r>
              <w:rPr>
                <w:rFonts w:ascii="Calibri" w:hAnsi="Calibri" w:cs="Calibri"/>
                <w:color w:val="000000"/>
                <w:sz w:val="18"/>
                <w:szCs w:val="18"/>
              </w:rPr>
              <w:t>FEBRERO</w:t>
            </w:r>
            <w:r w:rsidR="0062722C">
              <w:rPr>
                <w:rFonts w:ascii="Calibri" w:hAnsi="Calibri" w:cs="Calibri"/>
                <w:color w:val="000000"/>
                <w:sz w:val="18"/>
                <w:szCs w:val="18"/>
              </w:rPr>
              <w:t xml:space="preserve"> DE 202</w:t>
            </w:r>
            <w:r>
              <w:rPr>
                <w:rFonts w:ascii="Calibri" w:hAnsi="Calibri" w:cs="Calibri"/>
                <w:color w:val="000000"/>
                <w:sz w:val="18"/>
                <w:szCs w:val="18"/>
              </w:rPr>
              <w:t>5</w:t>
            </w:r>
          </w:p>
          <w:p w14:paraId="42F28746" w14:textId="5D65BF3B" w:rsidR="00342CC8" w:rsidRPr="00742DA3" w:rsidRDefault="00342CC8">
            <w:pPr>
              <w:pStyle w:val="xmsonormal"/>
              <w:jc w:val="center"/>
              <w:rPr>
                <w:highlight w:val="yellow"/>
              </w:rPr>
            </w:pP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3CF42D0F" w14:textId="2759FF6B" w:rsidR="0062722C" w:rsidRDefault="004317B1" w:rsidP="0062722C">
            <w:pPr>
              <w:jc w:val="center"/>
              <w:rPr>
                <w:rFonts w:ascii="Calibri" w:hAnsi="Calibri" w:cs="Calibri"/>
                <w:color w:val="000000"/>
                <w:sz w:val="18"/>
                <w:szCs w:val="18"/>
                <w:lang w:eastAsia="es-MX"/>
              </w:rPr>
            </w:pPr>
            <w:r>
              <w:rPr>
                <w:rFonts w:ascii="Calibri" w:hAnsi="Calibri" w:cs="Calibri"/>
                <w:color w:val="000000"/>
                <w:sz w:val="18"/>
                <w:szCs w:val="18"/>
              </w:rPr>
              <w:t>MARTES</w:t>
            </w:r>
            <w:r w:rsidR="0062722C">
              <w:rPr>
                <w:rFonts w:ascii="Calibri" w:hAnsi="Calibri" w:cs="Calibri"/>
                <w:color w:val="000000"/>
                <w:sz w:val="18"/>
                <w:szCs w:val="18"/>
              </w:rPr>
              <w:t xml:space="preserve"> </w:t>
            </w:r>
            <w:r>
              <w:rPr>
                <w:rFonts w:ascii="Calibri" w:hAnsi="Calibri" w:cs="Calibri"/>
                <w:color w:val="000000"/>
                <w:sz w:val="18"/>
                <w:szCs w:val="18"/>
              </w:rPr>
              <w:t>11</w:t>
            </w:r>
            <w:r w:rsidR="0062722C">
              <w:rPr>
                <w:rFonts w:ascii="Calibri" w:hAnsi="Calibri" w:cs="Calibri"/>
                <w:color w:val="000000"/>
                <w:sz w:val="18"/>
                <w:szCs w:val="18"/>
              </w:rPr>
              <w:t xml:space="preserve"> DE FEBRERO 202</w:t>
            </w:r>
            <w:r>
              <w:rPr>
                <w:rFonts w:ascii="Calibri" w:hAnsi="Calibri" w:cs="Calibri"/>
                <w:color w:val="000000"/>
                <w:sz w:val="18"/>
                <w:szCs w:val="18"/>
              </w:rPr>
              <w:t>5</w:t>
            </w:r>
          </w:p>
          <w:p w14:paraId="6D3C6304" w14:textId="5E0FB706" w:rsidR="00342CC8" w:rsidRDefault="0062722C">
            <w:pPr>
              <w:pStyle w:val="xmsonormal"/>
              <w:jc w:val="center"/>
            </w:pPr>
            <w:r w:rsidRPr="00DC16E5">
              <w:rPr>
                <w:sz w:val="20"/>
              </w:rPr>
              <w:t>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32B11B76" w14:textId="2B5A736D" w:rsidR="0062722C" w:rsidRDefault="004317B1" w:rsidP="0062722C">
            <w:pPr>
              <w:jc w:val="center"/>
              <w:rPr>
                <w:rFonts w:ascii="Calibri" w:hAnsi="Calibri" w:cs="Calibri"/>
                <w:color w:val="000000"/>
                <w:sz w:val="18"/>
                <w:szCs w:val="18"/>
                <w:lang w:eastAsia="es-MX"/>
              </w:rPr>
            </w:pPr>
            <w:r>
              <w:rPr>
                <w:rFonts w:ascii="Calibri" w:hAnsi="Calibri" w:cs="Calibri"/>
                <w:color w:val="000000"/>
                <w:sz w:val="18"/>
                <w:szCs w:val="18"/>
              </w:rPr>
              <w:t>JUEVES 20</w:t>
            </w:r>
            <w:r w:rsidR="0062722C">
              <w:rPr>
                <w:rFonts w:ascii="Calibri" w:hAnsi="Calibri" w:cs="Calibri"/>
                <w:color w:val="000000"/>
                <w:sz w:val="18"/>
                <w:szCs w:val="18"/>
              </w:rPr>
              <w:t xml:space="preserve"> DE FEBRERO 202</w:t>
            </w:r>
            <w:r>
              <w:rPr>
                <w:rFonts w:ascii="Calibri" w:hAnsi="Calibri" w:cs="Calibri"/>
                <w:color w:val="000000"/>
                <w:sz w:val="18"/>
                <w:szCs w:val="18"/>
              </w:rPr>
              <w:t>5</w:t>
            </w:r>
          </w:p>
          <w:p w14:paraId="2805C8F5" w14:textId="2CAC779F" w:rsidR="00342CC8" w:rsidRDefault="0062722C">
            <w:pPr>
              <w:pStyle w:val="xmsonormal"/>
              <w:jc w:val="center"/>
            </w:pPr>
            <w:r w:rsidRPr="00DC16E5">
              <w:rPr>
                <w:sz w:val="20"/>
              </w:rPr>
              <w:t>09:00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B57CE9B" w14:textId="4A7C060A" w:rsidR="0062722C" w:rsidRDefault="004317B1" w:rsidP="0062722C">
            <w:pPr>
              <w:jc w:val="center"/>
              <w:rPr>
                <w:rFonts w:ascii="Calibri" w:hAnsi="Calibri" w:cs="Calibri"/>
                <w:color w:val="000000"/>
                <w:sz w:val="18"/>
                <w:szCs w:val="18"/>
                <w:lang w:eastAsia="es-MX"/>
              </w:rPr>
            </w:pPr>
            <w:r>
              <w:rPr>
                <w:rFonts w:ascii="Calibri" w:hAnsi="Calibri" w:cs="Calibri"/>
                <w:color w:val="000000"/>
                <w:sz w:val="18"/>
                <w:szCs w:val="18"/>
              </w:rPr>
              <w:t>MIÉRCOLES 26</w:t>
            </w:r>
            <w:r w:rsidR="0062722C">
              <w:rPr>
                <w:rFonts w:ascii="Calibri" w:hAnsi="Calibri" w:cs="Calibri"/>
                <w:color w:val="000000"/>
                <w:sz w:val="18"/>
                <w:szCs w:val="18"/>
              </w:rPr>
              <w:t xml:space="preserve"> DE FEBRERO 202</w:t>
            </w:r>
            <w:r>
              <w:rPr>
                <w:rFonts w:ascii="Calibri" w:hAnsi="Calibri" w:cs="Calibri"/>
                <w:color w:val="000000"/>
                <w:sz w:val="18"/>
                <w:szCs w:val="18"/>
              </w:rPr>
              <w:t>5</w:t>
            </w:r>
          </w:p>
          <w:p w14:paraId="3F92B5B8" w14:textId="67CAF64A" w:rsidR="00342CC8" w:rsidRDefault="0062722C">
            <w:pPr>
              <w:pStyle w:val="xmsonormal"/>
              <w:jc w:val="center"/>
            </w:pPr>
            <w:r w:rsidRPr="00DC16E5">
              <w:rPr>
                <w:sz w:val="20"/>
              </w:rPr>
              <w:t>1</w:t>
            </w:r>
            <w:r w:rsidR="00DD55DD">
              <w:rPr>
                <w:sz w:val="20"/>
              </w:rPr>
              <w:t>6</w:t>
            </w:r>
            <w:r w:rsidRPr="00DC16E5">
              <w:rPr>
                <w:sz w:val="20"/>
              </w:rPr>
              <w:t>:00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3F0C57AE"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B458ED3" w:rsidR="003F5937" w:rsidRPr="003F5937" w:rsidRDefault="003F5937" w:rsidP="00E5184A">
            <w:pPr>
              <w:jc w:val="both"/>
              <w:rPr>
                <w:rFonts w:ascii="Arial" w:hAnsi="Arial" w:cs="Arial"/>
                <w:szCs w:val="22"/>
              </w:rPr>
            </w:pPr>
            <w:r w:rsidRPr="003F5937">
              <w:rPr>
                <w:rFonts w:ascii="Arial" w:hAnsi="Arial" w:cs="Arial"/>
                <w:szCs w:val="22"/>
              </w:rPr>
              <w:t xml:space="preserve">Currículo del </w:t>
            </w:r>
            <w:r w:rsidR="00A2126D">
              <w:rPr>
                <w:rFonts w:ascii="Arial" w:hAnsi="Arial" w:cs="Arial"/>
                <w:szCs w:val="22"/>
              </w:rPr>
              <w:t xml:space="preserve">responsable de supervisión externo. </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304E79D8" w:rsidR="003F5937" w:rsidRPr="003F5937" w:rsidRDefault="00A2126D" w:rsidP="00E5184A">
            <w:pPr>
              <w:jc w:val="both"/>
              <w:rPr>
                <w:rFonts w:ascii="Arial" w:hAnsi="Arial" w:cs="Arial"/>
                <w:szCs w:val="22"/>
              </w:rPr>
            </w:pPr>
            <w:r>
              <w:rPr>
                <w:rFonts w:ascii="Arial" w:hAnsi="Arial" w:cs="Arial"/>
                <w:szCs w:val="22"/>
              </w:rPr>
              <w:t xml:space="preserve">Documento de alta ante el IMSS y último pago de cuotas obrero patronales. </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62514068"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664EE0">
              <w:rPr>
                <w:rFonts w:ascii="Arial" w:hAnsi="Arial" w:cs="Arial"/>
                <w:szCs w:val="22"/>
              </w:rPr>
              <w:t>los recursos económicos</w:t>
            </w:r>
            <w:r w:rsidRPr="003F5937">
              <w:rPr>
                <w:rFonts w:ascii="Arial" w:hAnsi="Arial" w:cs="Arial"/>
                <w:szCs w:val="22"/>
              </w:rPr>
              <w:t xml:space="preserve"> y </w:t>
            </w:r>
            <w:r w:rsidR="00664EE0">
              <w:rPr>
                <w:rFonts w:ascii="Arial" w:hAnsi="Arial" w:cs="Arial"/>
                <w:szCs w:val="22"/>
              </w:rPr>
              <w:t xml:space="preserve">la </w:t>
            </w:r>
            <w:r w:rsidRPr="003F5937">
              <w:rPr>
                <w:rFonts w:ascii="Arial" w:hAnsi="Arial" w:cs="Arial"/>
                <w:szCs w:val="22"/>
              </w:rPr>
              <w:t xml:space="preserve">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434A17F3" w:rsidR="003F5937" w:rsidRPr="003F5937" w:rsidRDefault="003F5937" w:rsidP="00E5184A">
            <w:pPr>
              <w:jc w:val="both"/>
              <w:rPr>
                <w:rFonts w:ascii="Arial" w:hAnsi="Arial" w:cs="Arial"/>
                <w:szCs w:val="22"/>
              </w:rPr>
            </w:pPr>
            <w:r w:rsidRPr="003F5937">
              <w:rPr>
                <w:rFonts w:ascii="Arial" w:hAnsi="Arial" w:cs="Arial"/>
                <w:szCs w:val="22"/>
              </w:rPr>
              <w:t>Fotografías de interior y exterior</w:t>
            </w:r>
            <w:r w:rsidR="00A2126D">
              <w:rPr>
                <w:rFonts w:ascii="Arial" w:hAnsi="Arial" w:cs="Arial"/>
                <w:szCs w:val="22"/>
              </w:rPr>
              <w:t xml:space="preserve"> del inmueble</w:t>
            </w:r>
            <w:r w:rsidRPr="003F5937">
              <w:rPr>
                <w:rFonts w:ascii="Arial" w:hAnsi="Arial" w:cs="Arial"/>
                <w:szCs w:val="22"/>
              </w:rPr>
              <w:t xml:space="preserve">.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6713E8C8" w:rsidR="003F5937" w:rsidRPr="003F5937" w:rsidRDefault="00A2126D" w:rsidP="00E5184A">
            <w:pPr>
              <w:jc w:val="both"/>
              <w:rPr>
                <w:rFonts w:ascii="Arial" w:hAnsi="Arial" w:cs="Arial"/>
                <w:szCs w:val="22"/>
              </w:rPr>
            </w:pPr>
            <w:r>
              <w:rPr>
                <w:rFonts w:ascii="Arial" w:eastAsia="Arial" w:hAnsi="Arial" w:cs="Arial"/>
                <w:szCs w:val="22"/>
              </w:rPr>
              <w:t>Fotografías digitales actuales.</w:t>
            </w:r>
          </w:p>
        </w:tc>
      </w:tr>
      <w:tr w:rsidR="00A2126D" w:rsidRPr="003F5937" w14:paraId="436EB34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8D6384D" w14:textId="77777777" w:rsidR="00A2126D" w:rsidRPr="003F5937" w:rsidRDefault="00A2126D"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D3ACA46" w14:textId="1DEE4928" w:rsidR="00A2126D" w:rsidRDefault="00A2126D" w:rsidP="00E5184A">
            <w:pPr>
              <w:jc w:val="both"/>
              <w:rPr>
                <w:rFonts w:ascii="Arial" w:eastAsia="Arial" w:hAnsi="Arial" w:cs="Arial"/>
                <w:szCs w:val="22"/>
              </w:rPr>
            </w:pPr>
            <w:r>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ABB74C1"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r w:rsidR="00675AD1">
              <w:rPr>
                <w:rFonts w:ascii="Arial" w:hAnsi="Arial" w:cs="Arial"/>
                <w:szCs w:val="22"/>
              </w:rPr>
              <w:t xml:space="preserve"> de género</w:t>
            </w:r>
            <w:r w:rsidRPr="003F5937">
              <w:rPr>
                <w:rFonts w:ascii="Arial" w:hAnsi="Arial" w:cs="Arial"/>
                <w:szCs w:val="22"/>
              </w:rPr>
              <w:t>.</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675AD1" w:rsidRPr="003F5937" w14:paraId="35AE8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7F3AC39" w14:textId="77777777" w:rsidR="00675AD1" w:rsidRPr="003F5937" w:rsidRDefault="00675AD1"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A22D768" w14:textId="3496AF29" w:rsidR="00675AD1" w:rsidRPr="003F5937" w:rsidRDefault="00675AD1" w:rsidP="00E5184A">
            <w:pPr>
              <w:jc w:val="both"/>
              <w:rPr>
                <w:rFonts w:ascii="Arial" w:hAnsi="Arial" w:cs="Arial"/>
                <w:szCs w:val="22"/>
              </w:rPr>
            </w:pPr>
            <w:r>
              <w:rPr>
                <w:rFonts w:ascii="Arial" w:hAnsi="Arial" w:cs="Arial"/>
                <w:szCs w:val="22"/>
              </w:rPr>
              <w:t xml:space="preserve">Escrito de los datos de contacto. </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5D2CB2AC"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w:t>
            </w:r>
            <w:r w:rsidR="004317B1">
              <w:rPr>
                <w:rFonts w:ascii="Arial" w:eastAsia="Arial" w:hAnsi="Arial" w:cs="Arial"/>
                <w:szCs w:val="22"/>
              </w:rPr>
              <w:t>.</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4CBD1B5" w:rsidR="003F5937" w:rsidRPr="003F5937" w:rsidRDefault="003F5937" w:rsidP="00E5184A">
            <w:pPr>
              <w:jc w:val="both"/>
              <w:rPr>
                <w:rFonts w:ascii="Arial" w:eastAsia="Arial" w:hAnsi="Arial" w:cs="Arial"/>
                <w:szCs w:val="22"/>
              </w:rPr>
            </w:pPr>
            <w:r w:rsidRPr="003F5937">
              <w:rPr>
                <w:rFonts w:ascii="Arial" w:eastAsia="Arial" w:hAnsi="Arial" w:cs="Arial"/>
                <w:szCs w:val="22"/>
              </w:rPr>
              <w:t xml:space="preserve">Formato de manifestación de cumplimiento de las normas </w:t>
            </w:r>
            <w:r w:rsidR="004317B1">
              <w:rPr>
                <w:rFonts w:ascii="Arial" w:eastAsia="Arial" w:hAnsi="Arial" w:cs="Arial"/>
                <w:szCs w:val="22"/>
              </w:rPr>
              <w:t>aplicables.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D857D7" w:rsidRPr="003F5937" w14:paraId="6FD2002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4703518" w14:textId="77777777" w:rsidR="00D857D7" w:rsidRPr="003F5937" w:rsidRDefault="00D857D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B1B74E" w14:textId="5F1623C5" w:rsidR="00D857D7" w:rsidRPr="003F5937" w:rsidRDefault="00D857D7" w:rsidP="00E5184A">
            <w:pPr>
              <w:jc w:val="both"/>
              <w:rPr>
                <w:rFonts w:ascii="Arial" w:eastAsia="Arial" w:hAnsi="Arial" w:cs="Arial"/>
                <w:szCs w:val="22"/>
              </w:rPr>
            </w:pPr>
            <w:r>
              <w:rPr>
                <w:rFonts w:ascii="Arial" w:eastAsia="Arial" w:hAnsi="Arial" w:cs="Arial"/>
                <w:szCs w:val="22"/>
              </w:rPr>
              <w:t xml:space="preserve">Registro de Prestadores de Servicios Especializados u Obras Especializadas. </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4A390CCE"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3449172F"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w:t>
            </w:r>
            <w:r w:rsidR="004317B1">
              <w:rPr>
                <w:rFonts w:ascii="Arial" w:eastAsia="Arial" w:hAnsi="Arial" w:cs="Arial"/>
                <w:szCs w:val="22"/>
              </w:rPr>
              <w:t>.</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lastRenderedPageBreak/>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156CD3" w:rsidRPr="003F5937" w14:paraId="21AD33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BD90DBC" w14:textId="41B63304" w:rsidR="00156CD3" w:rsidRPr="003F5937" w:rsidRDefault="00156CD3" w:rsidP="003F5937">
            <w:pPr>
              <w:ind w:left="276"/>
              <w:rPr>
                <w:rFonts w:ascii="Arial" w:hAnsi="Arial" w:cs="Arial"/>
                <w:szCs w:val="22"/>
              </w:rPr>
            </w:pPr>
            <w:r>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30F0D1CB" w14:textId="2AC83E4F" w:rsidR="00156CD3" w:rsidRPr="003F5937" w:rsidRDefault="00156CD3" w:rsidP="003F5937">
            <w:pPr>
              <w:jc w:val="both"/>
              <w:rPr>
                <w:rFonts w:ascii="Arial" w:hAnsi="Arial" w:cs="Arial"/>
                <w:szCs w:val="22"/>
              </w:rPr>
            </w:pPr>
            <w:r>
              <w:rPr>
                <w:rFonts w:ascii="Arial" w:hAnsi="Arial" w:cs="Arial"/>
                <w:szCs w:val="22"/>
              </w:rPr>
              <w:t xml:space="preserve">Póliza de Responsabilidad Civil. </w:t>
            </w:r>
          </w:p>
        </w:tc>
      </w:tr>
      <w:tr w:rsidR="00156CD3" w:rsidRPr="003F5937" w14:paraId="770009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218EA27" w14:textId="42F446F0" w:rsidR="00156CD3" w:rsidRPr="003F5937" w:rsidRDefault="00156CD3" w:rsidP="003F5937">
            <w:pPr>
              <w:ind w:left="276"/>
              <w:rPr>
                <w:rFonts w:ascii="Arial" w:hAnsi="Arial" w:cs="Arial"/>
                <w:szCs w:val="22"/>
              </w:rPr>
            </w:pPr>
            <w:r>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tcPr>
          <w:p w14:paraId="30DBB01D" w14:textId="7A22F616" w:rsidR="00156CD3" w:rsidRPr="003F5937" w:rsidRDefault="00156CD3" w:rsidP="003F5937">
            <w:pPr>
              <w:jc w:val="both"/>
              <w:rPr>
                <w:rFonts w:ascii="Arial" w:hAnsi="Arial" w:cs="Arial"/>
                <w:szCs w:val="22"/>
              </w:rPr>
            </w:pPr>
            <w:r>
              <w:rPr>
                <w:rFonts w:ascii="Arial" w:hAnsi="Arial" w:cs="Arial"/>
                <w:szCs w:val="22"/>
              </w:rPr>
              <w:t xml:space="preserve">Póliza de Fidelidad.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04A012BF"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4317B1">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0BFBE3FC"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2B3B2A7D" w14:textId="77777777" w:rsidTr="004317B1">
        <w:trPr>
          <w:trHeight w:val="202"/>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415C0315"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w:t>
            </w:r>
            <w:r w:rsidR="004317B1">
              <w:rPr>
                <w:rFonts w:ascii="Arial" w:eastAsia="Arial" w:hAnsi="Arial" w:cs="Arial"/>
                <w:szCs w:val="22"/>
              </w:rPr>
              <w:t>.</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efectos de esta convocatoria, adicionalmente a las definiciones contenidas en el </w:t>
      </w:r>
      <w:r w:rsidRPr="00D93C69">
        <w:rPr>
          <w:rFonts w:ascii="Arial" w:hAnsi="Arial" w:cs="Arial"/>
          <w:color w:val="00B050"/>
        </w:rPr>
        <w:t>artículo 2 de la Ley de Adquisiciones, Arrendamientos y Servicios del Sector Público y artículo 2 de su Reglamento</w:t>
      </w:r>
      <w:r w:rsidRPr="00A00B62">
        <w:rPr>
          <w:rFonts w:ascii="Arial" w:hAnsi="Arial" w:cs="Arial"/>
        </w:rPr>
        <w:t>,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 xml:space="preserve">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w:t>
      </w:r>
      <w:r w:rsidR="00943DF3" w:rsidRPr="00943DF3">
        <w:rPr>
          <w:rFonts w:ascii="Arial" w:hAnsi="Arial" w:cs="Arial"/>
        </w:rPr>
        <w:lastRenderedPageBreak/>
        <w:t>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6C1A1C12"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00212BE2">
        <w:rPr>
          <w:rFonts w:ascii="Arial" w:hAnsi="Arial" w:cs="Arial"/>
          <w:b/>
        </w:rPr>
        <w:t>, A.C.</w:t>
      </w:r>
      <w:r w:rsidRPr="00A00B62">
        <w:rPr>
          <w:rFonts w:ascii="Arial" w:hAnsi="Arial" w:cs="Arial"/>
          <w:b/>
        </w:rPr>
        <w:t>:</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194FB991" w14:textId="77777777" w:rsidR="00675AD1" w:rsidRDefault="00342CC8" w:rsidP="00675AD1">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228EA5A0" w14:textId="77777777" w:rsidR="00675AD1" w:rsidRPr="00675AD1" w:rsidRDefault="00675AD1" w:rsidP="00675AD1">
      <w:pPr>
        <w:pStyle w:val="Prrafodelista"/>
        <w:rPr>
          <w:rFonts w:ascii="Arial" w:hAnsi="Arial" w:cs="Arial"/>
          <w:b/>
        </w:rPr>
      </w:pPr>
    </w:p>
    <w:p w14:paraId="47559A56" w14:textId="1386D60C" w:rsidR="00675AD1" w:rsidRPr="00675AD1" w:rsidRDefault="00675AD1" w:rsidP="00675AD1">
      <w:pPr>
        <w:pStyle w:val="Prrafodelista"/>
        <w:numPr>
          <w:ilvl w:val="1"/>
          <w:numId w:val="9"/>
        </w:numPr>
        <w:tabs>
          <w:tab w:val="left" w:pos="709"/>
        </w:tabs>
        <w:ind w:left="993" w:hanging="567"/>
        <w:jc w:val="both"/>
        <w:rPr>
          <w:rFonts w:ascii="Arial" w:hAnsi="Arial" w:cs="Arial"/>
        </w:rPr>
      </w:pPr>
      <w:r w:rsidRPr="00675AD1">
        <w:rPr>
          <w:rFonts w:ascii="Arial" w:hAnsi="Arial" w:cs="Arial"/>
          <w:b/>
        </w:rPr>
        <w:t xml:space="preserve">REPSE: </w:t>
      </w:r>
      <w:r w:rsidRPr="00675AD1">
        <w:rPr>
          <w:rFonts w:ascii="Arial" w:hAnsi="Arial" w:cs="Arial"/>
        </w:rPr>
        <w:t>Registro de Prestadoras de Servicios Especializados u Obras Especializadas</w:t>
      </w:r>
      <w:r>
        <w:rPr>
          <w:rFonts w:ascii="Arial" w:hAnsi="Arial" w:cs="Arial"/>
        </w:rPr>
        <w:t>.</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48B703EF" w14:textId="77777777" w:rsidR="0020720A" w:rsidRDefault="00342CC8" w:rsidP="0020720A">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301ECF74" w14:textId="77777777" w:rsidR="0020720A" w:rsidRPr="0020720A" w:rsidRDefault="0020720A" w:rsidP="0020720A">
      <w:pPr>
        <w:pStyle w:val="Prrafodelista"/>
        <w:rPr>
          <w:rFonts w:ascii="Arial" w:hAnsi="Arial" w:cs="Arial"/>
          <w:b/>
        </w:rPr>
      </w:pPr>
    </w:p>
    <w:p w14:paraId="59A1C342" w14:textId="7D1FD18D" w:rsidR="0020720A" w:rsidRPr="0020720A" w:rsidRDefault="0020720A" w:rsidP="0020720A">
      <w:pPr>
        <w:pStyle w:val="Prrafodelista"/>
        <w:numPr>
          <w:ilvl w:val="1"/>
          <w:numId w:val="9"/>
        </w:numPr>
        <w:tabs>
          <w:tab w:val="left" w:pos="709"/>
        </w:tabs>
        <w:ind w:left="993" w:hanging="567"/>
        <w:jc w:val="both"/>
        <w:rPr>
          <w:rFonts w:ascii="Arial" w:hAnsi="Arial" w:cs="Arial"/>
        </w:rPr>
      </w:pPr>
      <w:r w:rsidRPr="0020720A">
        <w:rPr>
          <w:rFonts w:ascii="Arial" w:hAnsi="Arial" w:cs="Arial"/>
          <w:b/>
        </w:rPr>
        <w:t xml:space="preserve">STPS: </w:t>
      </w:r>
      <w:r w:rsidRPr="0020720A">
        <w:rPr>
          <w:rFonts w:ascii="Arial" w:hAnsi="Arial" w:cs="Arial"/>
        </w:rPr>
        <w:t>Secretaría del Trabajo y Previsión Social.</w:t>
      </w:r>
    </w:p>
    <w:p w14:paraId="3C768C90" w14:textId="77777777" w:rsidR="0020720A" w:rsidRDefault="0020720A" w:rsidP="0020720A">
      <w:pPr>
        <w:pStyle w:val="Prrafodelista"/>
        <w:tabs>
          <w:tab w:val="left" w:pos="709"/>
        </w:tabs>
        <w:ind w:left="993"/>
        <w:jc w:val="both"/>
        <w:rPr>
          <w:rFonts w:ascii="Arial" w:hAnsi="Arial" w:cs="Arial"/>
        </w:rPr>
      </w:pPr>
    </w:p>
    <w:p w14:paraId="2755B0B0" w14:textId="01EF1174" w:rsidR="006D16A0" w:rsidRPr="004317B1" w:rsidRDefault="0020720A" w:rsidP="006C019A">
      <w:pPr>
        <w:numPr>
          <w:ilvl w:val="1"/>
          <w:numId w:val="95"/>
        </w:numPr>
        <w:tabs>
          <w:tab w:val="left" w:pos="993"/>
        </w:tabs>
        <w:spacing w:after="160" w:line="259" w:lineRule="auto"/>
        <w:ind w:left="993" w:hanging="567"/>
        <w:jc w:val="both"/>
        <w:rPr>
          <w:rFonts w:ascii="Arial" w:eastAsia="Calibri" w:hAnsi="Arial" w:cs="Arial"/>
        </w:rPr>
      </w:pPr>
      <w:r w:rsidRPr="0020720A">
        <w:rPr>
          <w:rFonts w:ascii="Arial" w:eastAsia="Calibri" w:hAnsi="Arial" w:cs="Arial"/>
          <w:b/>
        </w:rPr>
        <w:t>CIT:</w:t>
      </w:r>
      <w:r w:rsidRPr="0020720A">
        <w:rPr>
          <w:rFonts w:ascii="Arial" w:eastAsia="Calibri" w:hAnsi="Arial" w:cs="Arial"/>
        </w:rPr>
        <w:t xml:space="preserve"> </w:t>
      </w:r>
      <w:r w:rsidRPr="0014409A">
        <w:rPr>
          <w:rFonts w:ascii="Arial" w:eastAsia="Calibri" w:hAnsi="Arial" w:cs="Arial"/>
          <w:sz w:val="22"/>
        </w:rPr>
        <w:t>Contrato Individual de Trabajo.</w:t>
      </w:r>
    </w:p>
    <w:p w14:paraId="4B7D33EE" w14:textId="77777777" w:rsidR="004317B1" w:rsidRPr="0020720A" w:rsidRDefault="004317B1" w:rsidP="006C019A">
      <w:pPr>
        <w:numPr>
          <w:ilvl w:val="1"/>
          <w:numId w:val="95"/>
        </w:numPr>
        <w:tabs>
          <w:tab w:val="left" w:pos="993"/>
        </w:tabs>
        <w:spacing w:after="160" w:line="259" w:lineRule="auto"/>
        <w:ind w:left="993" w:hanging="567"/>
        <w:jc w:val="both"/>
        <w:rPr>
          <w:rFonts w:ascii="Arial" w:eastAsia="Calibri"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CC899F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14409A">
        <w:rPr>
          <w:rFonts w:ascii="Arial" w:hAnsi="Arial" w:cs="Arial"/>
          <w:color w:val="00B050"/>
          <w:sz w:val="22"/>
          <w:szCs w:val="22"/>
        </w:rPr>
        <w:t xml:space="preserve">Constitución Política de los Estados Unidos Mexicanos en su artículo 134, </w:t>
      </w:r>
      <w:r w:rsidRPr="00A00B62">
        <w:rPr>
          <w:rFonts w:ascii="Arial" w:hAnsi="Arial" w:cs="Arial"/>
          <w:sz w:val="22"/>
          <w:szCs w:val="22"/>
        </w:rPr>
        <w:t xml:space="preserve">así como en los </w:t>
      </w:r>
      <w:r w:rsidRPr="00A00B62">
        <w:rPr>
          <w:rFonts w:ascii="Arial" w:hAnsi="Arial" w:cs="Arial"/>
          <w:color w:val="00B050"/>
          <w:sz w:val="22"/>
          <w:szCs w:val="22"/>
        </w:rPr>
        <w:t>artículos 26 fracción I; 26 Bis fracción II; 27; 28 fracción I y 29 de la LAASSP</w:t>
      </w:r>
      <w:r w:rsidRPr="0088686C">
        <w:rPr>
          <w:rFonts w:ascii="Arial" w:hAnsi="Arial" w:cs="Arial"/>
          <w:color w:val="00B050"/>
          <w:sz w:val="22"/>
          <w:szCs w:val="22"/>
        </w:rPr>
        <w:t xml:space="preserve">, </w:t>
      </w:r>
      <w:r w:rsidR="0088686C" w:rsidRPr="0088686C">
        <w:rPr>
          <w:rFonts w:ascii="Arial" w:hAnsi="Arial" w:cs="Arial"/>
          <w:color w:val="00B050"/>
          <w:sz w:val="22"/>
          <w:szCs w:val="22"/>
        </w:rPr>
        <w:t xml:space="preserve">los correlativos de </w:t>
      </w:r>
      <w:r w:rsidRPr="0088686C">
        <w:rPr>
          <w:rFonts w:ascii="Arial" w:hAnsi="Arial" w:cs="Arial"/>
          <w:color w:val="00B050"/>
          <w:sz w:val="22"/>
          <w:szCs w:val="22"/>
        </w:rPr>
        <w:t xml:space="preserve">su </w:t>
      </w:r>
      <w:r w:rsidRPr="00A00B62">
        <w:rPr>
          <w:rFonts w:ascii="Arial" w:hAnsi="Arial" w:cs="Arial"/>
          <w:color w:val="00B050"/>
          <w:sz w:val="22"/>
          <w:szCs w:val="22"/>
        </w:rPr>
        <w:t>Reglamento</w:t>
      </w:r>
      <w:r w:rsidRPr="0088686C">
        <w:rPr>
          <w:rFonts w:ascii="Arial" w:hAnsi="Arial" w:cs="Arial"/>
          <w:color w:val="00B050"/>
          <w:sz w:val="22"/>
          <w:szCs w:val="22"/>
        </w:rPr>
        <w:t xml:space="preserve"> y demás disposiciones legales aplicables</w:t>
      </w:r>
      <w:r w:rsidRPr="00A00B62">
        <w:rPr>
          <w:rFonts w:ascii="Arial" w:hAnsi="Arial" w:cs="Arial"/>
          <w:sz w:val="22"/>
          <w:szCs w:val="22"/>
        </w:rPr>
        <w:t>;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w:t>
      </w:r>
      <w:r w:rsidRPr="00A00B62">
        <w:rPr>
          <w:rFonts w:ascii="Arial" w:hAnsi="Arial" w:cs="Arial"/>
          <w:sz w:val="22"/>
          <w:szCs w:val="22"/>
        </w:rPr>
        <w:lastRenderedPageBreak/>
        <w:t xml:space="preserve">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1B3413E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w:t>
      </w:r>
      <w:r w:rsidRPr="009C7657">
        <w:rPr>
          <w:rFonts w:ascii="Arial" w:hAnsi="Arial" w:cs="Arial"/>
          <w:sz w:val="22"/>
          <w:szCs w:val="22"/>
        </w:rPr>
        <w:t xml:space="preserve">número </w:t>
      </w:r>
      <w:r w:rsidR="00DE219C" w:rsidRPr="009C7657">
        <w:rPr>
          <w:rFonts w:ascii="Arial" w:hAnsi="Arial" w:cs="Arial"/>
          <w:b/>
          <w:color w:val="FF0000"/>
          <w:sz w:val="22"/>
          <w:szCs w:val="22"/>
        </w:rPr>
        <w:t>LA-38-90I-03890I001-N-</w:t>
      </w:r>
      <w:r w:rsidR="009C7657" w:rsidRPr="009C7657">
        <w:rPr>
          <w:rFonts w:ascii="Arial" w:hAnsi="Arial" w:cs="Arial"/>
          <w:b/>
          <w:color w:val="FF0000"/>
          <w:sz w:val="22"/>
          <w:szCs w:val="22"/>
        </w:rPr>
        <w:t>7</w:t>
      </w:r>
      <w:r w:rsidR="00DE219C" w:rsidRPr="009C7657">
        <w:rPr>
          <w:rFonts w:ascii="Arial" w:hAnsi="Arial" w:cs="Arial"/>
          <w:b/>
          <w:color w:val="FF0000"/>
          <w:sz w:val="22"/>
          <w:szCs w:val="22"/>
        </w:rPr>
        <w:t>-202</w:t>
      </w:r>
      <w:r w:rsidR="004317B1" w:rsidRPr="009C7657">
        <w:rPr>
          <w:rFonts w:ascii="Arial" w:hAnsi="Arial" w:cs="Arial"/>
          <w:b/>
          <w:color w:val="FF0000"/>
          <w:sz w:val="22"/>
          <w:szCs w:val="22"/>
        </w:rPr>
        <w:t>5</w:t>
      </w:r>
      <w:r w:rsidRPr="009C7657">
        <w:rPr>
          <w:rFonts w:ascii="Arial" w:hAnsi="Arial" w:cs="Arial"/>
          <w:sz w:val="22"/>
          <w:szCs w:val="22"/>
        </w:rPr>
        <w:t xml:space="preserve"> el cual en lo sucesivo se podrá usar como referencia a </w:t>
      </w:r>
      <w:r w:rsidR="003F26C9" w:rsidRPr="009C7657">
        <w:rPr>
          <w:rFonts w:ascii="Arial" w:hAnsi="Arial" w:cs="Arial"/>
          <w:sz w:val="22"/>
          <w:szCs w:val="22"/>
        </w:rPr>
        <w:t>este</w:t>
      </w:r>
      <w:r w:rsidRPr="009C7657">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60942E6B"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AE4979" w:rsidRPr="009C7657">
        <w:rPr>
          <w:rFonts w:ascii="Arial" w:hAnsi="Arial" w:cs="Arial"/>
          <w:b/>
          <w:color w:val="FF0000"/>
          <w:u w:val="single"/>
        </w:rPr>
        <w:t xml:space="preserve">33801 “Servicios de </w:t>
      </w:r>
      <w:r w:rsidR="00AE4979" w:rsidRPr="009C7657">
        <w:rPr>
          <w:rFonts w:ascii="Arial" w:hAnsi="Arial" w:cs="Arial"/>
          <w:b/>
          <w:color w:val="FF0000"/>
          <w:u w:val="single"/>
        </w:rPr>
        <w:lastRenderedPageBreak/>
        <w:t>vigilancia” y 33903 “Servicios Integrales”</w:t>
      </w:r>
      <w:r w:rsidR="00AE4979" w:rsidRPr="009C7657">
        <w:rPr>
          <w:rFonts w:ascii="Arial" w:hAnsi="Arial" w:cs="Arial"/>
        </w:rPr>
        <w:t xml:space="preserve">, </w:t>
      </w:r>
      <w:r w:rsidRPr="009C7657">
        <w:rPr>
          <w:rFonts w:ascii="Arial" w:hAnsi="Arial" w:cs="Arial"/>
        </w:rPr>
        <w:t>para contratar el s</w:t>
      </w:r>
      <w:r w:rsidRPr="00A00B62">
        <w:rPr>
          <w:rFonts w:ascii="Arial" w:hAnsi="Arial" w:cs="Arial"/>
        </w:rPr>
        <w:t>ervicio que se está licitando, por lo que será la única responsable de realizar las gestiones necesarias para que el recurso presupuestal se ejerza conforme a las fechas de pago programadas.</w:t>
      </w:r>
      <w:r w:rsidR="00FF1280">
        <w:rPr>
          <w:rFonts w:ascii="Arial" w:hAnsi="Arial" w:cs="Arial"/>
        </w:rPr>
        <w:t xml:space="preserve"> </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FF1280" w:rsidRDefault="00342CC8" w:rsidP="00342CC8">
      <w:pPr>
        <w:tabs>
          <w:tab w:val="left" w:pos="426"/>
        </w:tabs>
        <w:spacing w:line="240" w:lineRule="exact"/>
        <w:ind w:left="567"/>
        <w:jc w:val="both"/>
        <w:rPr>
          <w:rFonts w:ascii="Arial" w:hAnsi="Arial" w:cs="Arial"/>
          <w:color w:val="00B050"/>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FF1280">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5199E717"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DC16E5">
      <w:pPr>
        <w:tabs>
          <w:tab w:val="left" w:pos="426"/>
        </w:tabs>
        <w:spacing w:line="240" w:lineRule="exact"/>
        <w:jc w:val="both"/>
        <w:rPr>
          <w:rFonts w:ascii="Arial" w:hAnsi="Arial" w:cs="Arial"/>
          <w:sz w:val="22"/>
          <w:szCs w:val="22"/>
        </w:rPr>
      </w:pPr>
    </w:p>
    <w:tbl>
      <w:tblPr>
        <w:tblW w:w="0" w:type="auto"/>
        <w:tblInd w:w="576" w:type="dxa"/>
        <w:tblCellMar>
          <w:left w:w="0" w:type="dxa"/>
          <w:right w:w="0" w:type="dxa"/>
        </w:tblCellMar>
        <w:tblLook w:val="04A0" w:firstRow="1" w:lastRow="0" w:firstColumn="1" w:lastColumn="0" w:noHBand="0" w:noVBand="1"/>
      </w:tblPr>
      <w:tblGrid>
        <w:gridCol w:w="2687"/>
        <w:gridCol w:w="2175"/>
        <w:gridCol w:w="1827"/>
        <w:gridCol w:w="1553"/>
      </w:tblGrid>
      <w:tr w:rsidR="00342CC8" w:rsidRPr="00A00B62" w14:paraId="6C7E154A" w14:textId="77777777" w:rsidTr="00967E6F">
        <w:trPr>
          <w:tblHeader/>
        </w:trPr>
        <w:tc>
          <w:tcPr>
            <w:tcW w:w="0" w:type="auto"/>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F41E98" w:rsidRPr="00A00B62" w14:paraId="49ACA19A" w14:textId="77777777" w:rsidTr="00967E6F">
        <w:trPr>
          <w:trHeight w:val="1242"/>
        </w:trPr>
        <w:tc>
          <w:tcPr>
            <w:tcW w:w="0" w:type="auto"/>
            <w:tcBorders>
              <w:top w:val="nil"/>
              <w:left w:val="single" w:sz="8" w:space="0" w:color="auto"/>
              <w:right w:val="single" w:sz="8" w:space="0" w:color="auto"/>
            </w:tcBorders>
            <w:tcMar>
              <w:top w:w="0" w:type="dxa"/>
              <w:left w:w="108" w:type="dxa"/>
              <w:bottom w:w="0" w:type="dxa"/>
              <w:right w:w="108" w:type="dxa"/>
            </w:tcMar>
            <w:vAlign w:val="center"/>
            <w:hideMark/>
          </w:tcPr>
          <w:p w14:paraId="186CAC24" w14:textId="77777777" w:rsidR="00F41E98" w:rsidRDefault="00F41E98" w:rsidP="00C2228E">
            <w:pPr>
              <w:pStyle w:val="Sinespaciado"/>
              <w:jc w:val="center"/>
              <w:rPr>
                <w:rFonts w:ascii="Arial" w:hAnsi="Arial" w:cs="Arial"/>
                <w:sz w:val="18"/>
                <w:szCs w:val="18"/>
              </w:rPr>
            </w:pPr>
          </w:p>
          <w:p w14:paraId="7F5141AC" w14:textId="414BEA6A" w:rsidR="00F41E98" w:rsidRPr="00A00B62" w:rsidRDefault="00F41E98" w:rsidP="00C2228E">
            <w:pPr>
              <w:pStyle w:val="Sinespaciado"/>
              <w:jc w:val="center"/>
              <w:rPr>
                <w:rFonts w:ascii="Arial" w:hAnsi="Arial" w:cs="Arial"/>
                <w:sz w:val="18"/>
                <w:szCs w:val="18"/>
              </w:rPr>
            </w:pPr>
            <w:r w:rsidRPr="0096765B">
              <w:rPr>
                <w:rFonts w:ascii="Arial" w:hAnsi="Arial" w:cs="Arial"/>
                <w:sz w:val="18"/>
                <w:szCs w:val="18"/>
              </w:rPr>
              <w:t>Subdirección de Recursos Materiales del CIATEJ, A.C.</w:t>
            </w:r>
          </w:p>
          <w:p w14:paraId="3C0399D1" w14:textId="5B404CB7" w:rsidR="00F41E98" w:rsidRPr="00A00B62" w:rsidRDefault="00F41E98" w:rsidP="00C2228E">
            <w:pPr>
              <w:pStyle w:val="Sinespaciado"/>
              <w:jc w:val="center"/>
              <w:rPr>
                <w:rFonts w:ascii="Arial" w:hAnsi="Arial" w:cs="Arial"/>
                <w:sz w:val="18"/>
                <w:szCs w:val="18"/>
              </w:rPr>
            </w:pPr>
          </w:p>
        </w:tc>
        <w:tc>
          <w:tcPr>
            <w:tcW w:w="0" w:type="auto"/>
            <w:vMerge w:val="restart"/>
            <w:tcBorders>
              <w:top w:val="nil"/>
              <w:left w:val="nil"/>
              <w:right w:val="single" w:sz="8" w:space="0" w:color="auto"/>
            </w:tcBorders>
            <w:tcMar>
              <w:top w:w="0" w:type="dxa"/>
              <w:left w:w="108" w:type="dxa"/>
              <w:bottom w:w="0" w:type="dxa"/>
              <w:right w:w="108" w:type="dxa"/>
            </w:tcMar>
            <w:vAlign w:val="center"/>
            <w:hideMark/>
          </w:tcPr>
          <w:p w14:paraId="5DE8A697" w14:textId="77777777" w:rsidR="00F41E98" w:rsidRDefault="00F41E98" w:rsidP="00C2228E">
            <w:pPr>
              <w:pStyle w:val="Sinespaciado"/>
              <w:jc w:val="center"/>
              <w:rPr>
                <w:rFonts w:ascii="Arial" w:hAnsi="Arial" w:cs="Arial"/>
                <w:sz w:val="18"/>
                <w:szCs w:val="18"/>
              </w:rPr>
            </w:pPr>
          </w:p>
          <w:p w14:paraId="4ED8B86A" w14:textId="3971CD95" w:rsidR="00F41E98" w:rsidRPr="00A00B62" w:rsidRDefault="00F41E98"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p w14:paraId="7130A9FC" w14:textId="4CCBF5CD" w:rsidR="00F41E98" w:rsidRPr="00A00B62" w:rsidRDefault="00F41E98"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102BEB" w14:textId="77777777" w:rsidR="00F41E98" w:rsidRDefault="00F41E98" w:rsidP="00C2228E">
            <w:pPr>
              <w:pStyle w:val="Sinespaciado"/>
              <w:jc w:val="center"/>
              <w:rPr>
                <w:rFonts w:ascii="Arial" w:hAnsi="Arial" w:cs="Arial"/>
                <w:sz w:val="18"/>
                <w:szCs w:val="18"/>
              </w:rPr>
            </w:pPr>
          </w:p>
          <w:p w14:paraId="2D5A4D22" w14:textId="1CB154D5" w:rsidR="00F41E98" w:rsidRPr="00A00B62" w:rsidRDefault="00F41E98" w:rsidP="00C2228E">
            <w:pPr>
              <w:pStyle w:val="Sinespaciado"/>
              <w:jc w:val="center"/>
              <w:rPr>
                <w:rFonts w:ascii="Arial" w:hAnsi="Arial" w:cs="Arial"/>
                <w:sz w:val="18"/>
                <w:szCs w:val="18"/>
              </w:rPr>
            </w:pPr>
            <w:r w:rsidRPr="0096765B">
              <w:rPr>
                <w:rFonts w:ascii="Arial" w:hAnsi="Arial" w:cs="Arial"/>
                <w:sz w:val="18"/>
                <w:szCs w:val="18"/>
              </w:rPr>
              <w:t>Coordinación de Recursos Humanos del CIATEJ, A.C.</w:t>
            </w:r>
          </w:p>
          <w:p w14:paraId="72F61830" w14:textId="47A193D6" w:rsidR="00F41E98" w:rsidRPr="00A00B62" w:rsidRDefault="00F41E98"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713E5A" w14:textId="77777777" w:rsidR="00F41E98" w:rsidRDefault="00F41E98" w:rsidP="00C2228E">
            <w:pPr>
              <w:pStyle w:val="Sinespaciado"/>
              <w:jc w:val="center"/>
              <w:rPr>
                <w:rFonts w:ascii="Arial" w:hAnsi="Arial" w:cs="Arial"/>
                <w:sz w:val="18"/>
                <w:szCs w:val="18"/>
              </w:rPr>
            </w:pPr>
            <w:r>
              <w:rPr>
                <w:rFonts w:ascii="Arial" w:hAnsi="Arial" w:cs="Arial"/>
                <w:sz w:val="18"/>
                <w:szCs w:val="18"/>
              </w:rPr>
              <w:t xml:space="preserve">1 </w:t>
            </w:r>
          </w:p>
          <w:p w14:paraId="660ADC27" w14:textId="31AC5623" w:rsidR="00F41E98" w:rsidRPr="00A00B62" w:rsidRDefault="00F41E98" w:rsidP="00C2228E">
            <w:pPr>
              <w:pStyle w:val="Sinespaciado"/>
              <w:jc w:val="center"/>
              <w:rPr>
                <w:rFonts w:ascii="Arial" w:hAnsi="Arial" w:cs="Arial"/>
                <w:sz w:val="18"/>
                <w:szCs w:val="18"/>
              </w:rPr>
            </w:pPr>
            <w:r>
              <w:rPr>
                <w:rFonts w:ascii="Arial" w:hAnsi="Arial" w:cs="Arial"/>
                <w:sz w:val="18"/>
                <w:szCs w:val="18"/>
              </w:rPr>
              <w:t>Sede Guadalajara y Subsede Zapopan</w:t>
            </w:r>
          </w:p>
        </w:tc>
      </w:tr>
      <w:tr w:rsidR="00F41E98" w:rsidRPr="00A00B62" w14:paraId="7880627E" w14:textId="77777777" w:rsidTr="00E3623D">
        <w:trPr>
          <w:trHeight w:val="576"/>
        </w:trPr>
        <w:tc>
          <w:tcPr>
            <w:tcW w:w="0" w:type="auto"/>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16B55B86" w14:textId="070F74E4" w:rsidR="00F41E98" w:rsidRPr="00BF06DE" w:rsidRDefault="00F41E98" w:rsidP="00C2228E">
            <w:pPr>
              <w:pStyle w:val="Sinespaciado"/>
              <w:jc w:val="center"/>
              <w:rPr>
                <w:rFonts w:ascii="Arial" w:hAnsi="Arial" w:cs="Arial"/>
                <w:sz w:val="18"/>
                <w:szCs w:val="18"/>
              </w:rPr>
            </w:pPr>
            <w:r w:rsidRPr="00342630">
              <w:rPr>
                <w:rFonts w:ascii="Arial" w:hAnsi="Arial" w:cs="Arial"/>
                <w:sz w:val="18"/>
                <w:szCs w:val="18"/>
              </w:rPr>
              <w:t>Dirección Subsede Noreste del CIATEJ, A.C</w:t>
            </w:r>
          </w:p>
        </w:tc>
        <w:tc>
          <w:tcPr>
            <w:tcW w:w="0" w:type="auto"/>
            <w:vMerge/>
            <w:tcBorders>
              <w:left w:val="nil"/>
              <w:right w:val="single" w:sz="8" w:space="0" w:color="auto"/>
            </w:tcBorders>
            <w:tcMar>
              <w:top w:w="0" w:type="dxa"/>
              <w:left w:w="108" w:type="dxa"/>
              <w:bottom w:w="0" w:type="dxa"/>
              <w:right w:w="108" w:type="dxa"/>
            </w:tcMar>
            <w:vAlign w:val="center"/>
          </w:tcPr>
          <w:p w14:paraId="4684EFF5" w14:textId="5CBC3EC8" w:rsidR="00F41E98" w:rsidRPr="0096765B" w:rsidRDefault="00F41E98" w:rsidP="00C2228E">
            <w:pPr>
              <w:pStyle w:val="Sinespaciado"/>
              <w:jc w:val="center"/>
              <w:rPr>
                <w:rFonts w:ascii="Arial" w:hAnsi="Arial" w:cs="Arial"/>
                <w:sz w:val="18"/>
                <w:szCs w:val="18"/>
              </w:rPr>
            </w:pPr>
          </w:p>
        </w:tc>
        <w:tc>
          <w:tcPr>
            <w:tcW w:w="0" w:type="auto"/>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74F66065" w14:textId="004A898E" w:rsidR="00F41E98" w:rsidRPr="0096765B" w:rsidRDefault="00F41E98" w:rsidP="00C2228E">
            <w:pPr>
              <w:pStyle w:val="Sinespaciado"/>
              <w:jc w:val="center"/>
              <w:rPr>
                <w:rFonts w:ascii="Arial" w:hAnsi="Arial" w:cs="Arial"/>
                <w:sz w:val="18"/>
                <w:szCs w:val="18"/>
              </w:rPr>
            </w:pPr>
            <w:r w:rsidRPr="00342630">
              <w:rPr>
                <w:rFonts w:ascii="Arial" w:hAnsi="Arial" w:cs="Arial"/>
                <w:sz w:val="18"/>
                <w:szCs w:val="18"/>
              </w:rPr>
              <w:t>Dirección de la subsede Noreste</w:t>
            </w:r>
          </w:p>
        </w:tc>
        <w:tc>
          <w:tcPr>
            <w:tcW w:w="0" w:type="auto"/>
            <w:tcBorders>
              <w:left w:val="nil"/>
              <w:bottom w:val="single" w:sz="4" w:space="0" w:color="000000"/>
              <w:right w:val="single" w:sz="8" w:space="0" w:color="auto"/>
            </w:tcBorders>
            <w:tcMar>
              <w:top w:w="0" w:type="dxa"/>
              <w:left w:w="108" w:type="dxa"/>
              <w:bottom w:w="0" w:type="dxa"/>
              <w:right w:w="108" w:type="dxa"/>
            </w:tcMar>
            <w:vAlign w:val="center"/>
          </w:tcPr>
          <w:p w14:paraId="254ECC51" w14:textId="77777777" w:rsidR="00F41E98" w:rsidRDefault="00F41E98" w:rsidP="00C2228E">
            <w:pPr>
              <w:pStyle w:val="Sinespaciado"/>
              <w:jc w:val="center"/>
              <w:rPr>
                <w:rFonts w:ascii="Arial" w:hAnsi="Arial" w:cs="Arial"/>
                <w:sz w:val="18"/>
                <w:szCs w:val="18"/>
              </w:rPr>
            </w:pPr>
            <w:r>
              <w:rPr>
                <w:rFonts w:ascii="Arial" w:hAnsi="Arial" w:cs="Arial"/>
                <w:sz w:val="18"/>
                <w:szCs w:val="18"/>
              </w:rPr>
              <w:t xml:space="preserve">2 </w:t>
            </w:r>
          </w:p>
          <w:p w14:paraId="2ADCED17" w14:textId="6EEA15AF" w:rsidR="00F41E98" w:rsidRDefault="00F41E98" w:rsidP="00C2228E">
            <w:pPr>
              <w:pStyle w:val="Sinespaciado"/>
              <w:jc w:val="center"/>
              <w:rPr>
                <w:rFonts w:ascii="Arial" w:hAnsi="Arial" w:cs="Arial"/>
                <w:sz w:val="18"/>
                <w:szCs w:val="18"/>
              </w:rPr>
            </w:pPr>
            <w:r>
              <w:rPr>
                <w:rFonts w:ascii="Arial" w:hAnsi="Arial" w:cs="Arial"/>
                <w:sz w:val="18"/>
                <w:szCs w:val="18"/>
              </w:rPr>
              <w:t>Subsede Noreste</w:t>
            </w:r>
          </w:p>
        </w:tc>
      </w:tr>
      <w:tr w:rsidR="00F41E98" w:rsidRPr="00A00B62" w14:paraId="520DA4B9" w14:textId="77777777" w:rsidTr="00E3623D">
        <w:trPr>
          <w:trHeight w:val="576"/>
        </w:trPr>
        <w:tc>
          <w:tcPr>
            <w:tcW w:w="0" w:type="auto"/>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45462CAE" w14:textId="6D03043B" w:rsidR="00F41E98" w:rsidRPr="00E878C9" w:rsidRDefault="00F41E98" w:rsidP="00C2228E">
            <w:pPr>
              <w:pStyle w:val="Sinespaciado"/>
              <w:jc w:val="center"/>
              <w:rPr>
                <w:rFonts w:ascii="Arial" w:hAnsi="Arial" w:cs="Arial"/>
                <w:sz w:val="18"/>
                <w:szCs w:val="18"/>
              </w:rPr>
            </w:pPr>
            <w:r w:rsidRPr="00BF06DE">
              <w:rPr>
                <w:rFonts w:ascii="Arial" w:hAnsi="Arial" w:cs="Arial"/>
                <w:sz w:val="18"/>
                <w:szCs w:val="18"/>
              </w:rPr>
              <w:t>Dirección Subsede Sureste del CIATEJ, A.C</w:t>
            </w:r>
          </w:p>
        </w:tc>
        <w:tc>
          <w:tcPr>
            <w:tcW w:w="0" w:type="auto"/>
            <w:vMerge/>
            <w:tcBorders>
              <w:left w:val="nil"/>
              <w:bottom w:val="single" w:sz="4" w:space="0" w:color="000000"/>
              <w:right w:val="single" w:sz="8" w:space="0" w:color="auto"/>
            </w:tcBorders>
            <w:tcMar>
              <w:top w:w="0" w:type="dxa"/>
              <w:left w:w="108" w:type="dxa"/>
              <w:bottom w:w="0" w:type="dxa"/>
              <w:right w:w="108" w:type="dxa"/>
            </w:tcMar>
            <w:vAlign w:val="center"/>
          </w:tcPr>
          <w:p w14:paraId="302CF065" w14:textId="67DE785C" w:rsidR="00F41E98" w:rsidRPr="00A00B62" w:rsidRDefault="00F41E98" w:rsidP="00C2228E">
            <w:pPr>
              <w:pStyle w:val="Sinespaciado"/>
              <w:jc w:val="center"/>
              <w:rPr>
                <w:rFonts w:ascii="Arial" w:hAnsi="Arial" w:cs="Arial"/>
                <w:sz w:val="18"/>
                <w:szCs w:val="18"/>
              </w:rPr>
            </w:pP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470F1CB8" w14:textId="2307A549" w:rsidR="00F41E98" w:rsidRPr="00E878C9" w:rsidRDefault="00F41E98" w:rsidP="00C2228E">
            <w:pPr>
              <w:pStyle w:val="Sinespaciado"/>
              <w:jc w:val="center"/>
              <w:rPr>
                <w:rFonts w:ascii="Arial" w:hAnsi="Arial" w:cs="Arial"/>
                <w:sz w:val="18"/>
                <w:szCs w:val="18"/>
              </w:rPr>
            </w:pPr>
            <w:r w:rsidRPr="0096765B">
              <w:rPr>
                <w:rFonts w:ascii="Arial" w:hAnsi="Arial" w:cs="Arial"/>
                <w:sz w:val="18"/>
                <w:szCs w:val="18"/>
              </w:rPr>
              <w:t>Dirección de la subsede Sureste</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52AC28F6" w14:textId="77777777" w:rsidR="00F41E98" w:rsidRDefault="00F41E98" w:rsidP="00C2228E">
            <w:pPr>
              <w:pStyle w:val="Sinespaciado"/>
              <w:jc w:val="center"/>
              <w:rPr>
                <w:rFonts w:ascii="Arial" w:hAnsi="Arial" w:cs="Arial"/>
                <w:sz w:val="18"/>
                <w:szCs w:val="18"/>
              </w:rPr>
            </w:pPr>
            <w:r>
              <w:rPr>
                <w:rFonts w:ascii="Arial" w:hAnsi="Arial" w:cs="Arial"/>
                <w:sz w:val="18"/>
                <w:szCs w:val="18"/>
              </w:rPr>
              <w:t xml:space="preserve">3 </w:t>
            </w:r>
          </w:p>
          <w:p w14:paraId="29CDAA5E" w14:textId="5B010F13" w:rsidR="00F41E98" w:rsidRDefault="00F41E98" w:rsidP="00C2228E">
            <w:pPr>
              <w:pStyle w:val="Sinespaciado"/>
              <w:jc w:val="center"/>
              <w:rPr>
                <w:rFonts w:ascii="Arial" w:hAnsi="Arial" w:cs="Arial"/>
                <w:sz w:val="18"/>
                <w:szCs w:val="18"/>
              </w:rPr>
            </w:pPr>
            <w:r>
              <w:rPr>
                <w:rFonts w:ascii="Arial" w:hAnsi="Arial" w:cs="Arial"/>
                <w:sz w:val="18"/>
                <w:szCs w:val="18"/>
              </w:rPr>
              <w:t>Subsede Sureste</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w:t>
      </w:r>
      <w:r w:rsidRPr="00A00B62">
        <w:rPr>
          <w:rFonts w:ascii="Arial" w:hAnsi="Arial" w:cs="Arial"/>
          <w:sz w:val="22"/>
          <w:szCs w:val="22"/>
        </w:rPr>
        <w:lastRenderedPageBreak/>
        <w:t>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064103">
        <w:rPr>
          <w:rFonts w:ascii="Arial" w:hAnsi="Arial" w:cs="Arial"/>
          <w:b/>
          <w:sz w:val="22"/>
          <w:szCs w:val="22"/>
        </w:rPr>
        <w:t>CIATEJ, A.C.</w:t>
      </w:r>
      <w:r w:rsidRPr="00064103">
        <w:rPr>
          <w:rFonts w:ascii="Arial" w:hAnsi="Arial" w:cs="Arial"/>
          <w:sz w:val="22"/>
          <w:szCs w:val="22"/>
        </w:rPr>
        <w:t>,</w:t>
      </w:r>
      <w:r w:rsidRPr="00A00B62">
        <w:rPr>
          <w:rFonts w:ascii="Arial" w:hAnsi="Arial" w:cs="Arial"/>
          <w:sz w:val="22"/>
          <w:szCs w:val="22"/>
        </w:rPr>
        <w:t xml:space="preserve"> prestó los servicios atendiendo a los requisitos establecidos por la convocante para considerar que los mismos fueron prestados en tiempo y forma y ha cubierto cualquier adeudo que tenga con el </w:t>
      </w:r>
      <w:r w:rsidRPr="00064103">
        <w:rPr>
          <w:rFonts w:ascii="Arial" w:hAnsi="Arial" w:cs="Arial"/>
          <w:b/>
          <w:sz w:val="22"/>
          <w:szCs w:val="22"/>
        </w:rPr>
        <w:t>CIATEJ, A.C.</w:t>
      </w:r>
      <w:r w:rsidRPr="00A00B62">
        <w:rPr>
          <w:rFonts w:ascii="Arial" w:hAnsi="Arial" w:cs="Arial"/>
          <w:sz w:val="22"/>
          <w:szCs w:val="22"/>
        </w:rPr>
        <w:t xml:space="preserve"> derivado de la prestación de los mismos, </w:t>
      </w:r>
      <w:r w:rsidRPr="00064103">
        <w:rPr>
          <w:rFonts w:ascii="Arial" w:hAnsi="Arial" w:cs="Arial"/>
          <w:sz w:val="22"/>
          <w:szCs w:val="22"/>
        </w:rPr>
        <w:t>el área requirente emitirá a favor del proveedor un escrito donde manifieste su conformidad respecto a la prestación total de los servicios contratados.</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191F3493"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2432D" w:rsidRPr="00421A81">
        <w:rPr>
          <w:rFonts w:ascii="Arial" w:hAnsi="Arial" w:cs="Arial"/>
          <w:b/>
        </w:rPr>
        <w:t>l Servicio de</w:t>
      </w:r>
      <w:r w:rsidR="0035341C">
        <w:rPr>
          <w:rFonts w:ascii="Arial" w:hAnsi="Arial" w:cs="Arial"/>
          <w:b/>
        </w:rPr>
        <w:t xml:space="preserve"> </w:t>
      </w:r>
      <w:r w:rsidR="00036427">
        <w:rPr>
          <w:rFonts w:ascii="Arial" w:hAnsi="Arial" w:cs="Arial"/>
          <w:b/>
        </w:rPr>
        <w:t xml:space="preserve">Vigilancia Externa </w:t>
      </w:r>
      <w:r w:rsidR="00E878C9">
        <w:rPr>
          <w:rFonts w:ascii="Arial" w:hAnsi="Arial" w:cs="Arial"/>
          <w:b/>
        </w:rPr>
        <w:t xml:space="preserve">para </w:t>
      </w:r>
      <w:r w:rsidR="00421A81">
        <w:rPr>
          <w:rFonts w:ascii="Arial" w:hAnsi="Arial" w:cs="Arial"/>
          <w:b/>
        </w:rPr>
        <w:t xml:space="preserve">el </w:t>
      </w:r>
      <w:r w:rsidR="00E375BE" w:rsidRPr="00A00B62">
        <w:rPr>
          <w:rFonts w:ascii="Arial" w:hAnsi="Arial" w:cs="Arial"/>
          <w:b/>
        </w:rPr>
        <w:t>C</w:t>
      </w:r>
      <w:r w:rsidR="00036427">
        <w:rPr>
          <w:rFonts w:ascii="Arial" w:hAnsi="Arial" w:cs="Arial"/>
          <w:b/>
        </w:rPr>
        <w:t xml:space="preserve">entro de </w:t>
      </w:r>
      <w:r w:rsidR="00E375BE" w:rsidRPr="00A00B62">
        <w:rPr>
          <w:rFonts w:ascii="Arial" w:hAnsi="Arial" w:cs="Arial"/>
          <w:b/>
        </w:rPr>
        <w:t>I</w:t>
      </w:r>
      <w:r w:rsidR="00036427">
        <w:rPr>
          <w:rFonts w:ascii="Arial" w:hAnsi="Arial" w:cs="Arial"/>
          <w:b/>
        </w:rPr>
        <w:t xml:space="preserve">nvestigación y </w:t>
      </w:r>
      <w:r w:rsidR="00E375BE" w:rsidRPr="00A00B62">
        <w:rPr>
          <w:rFonts w:ascii="Arial" w:hAnsi="Arial" w:cs="Arial"/>
          <w:b/>
        </w:rPr>
        <w:t>A</w:t>
      </w:r>
      <w:r w:rsidR="00036427">
        <w:rPr>
          <w:rFonts w:ascii="Arial" w:hAnsi="Arial" w:cs="Arial"/>
          <w:b/>
        </w:rPr>
        <w:t xml:space="preserve">sistencia en </w:t>
      </w:r>
      <w:r w:rsidR="00E375BE" w:rsidRPr="00A00B62">
        <w:rPr>
          <w:rFonts w:ascii="Arial" w:hAnsi="Arial" w:cs="Arial"/>
          <w:b/>
        </w:rPr>
        <w:t>T</w:t>
      </w:r>
      <w:r w:rsidR="00036427">
        <w:rPr>
          <w:rFonts w:ascii="Arial" w:hAnsi="Arial" w:cs="Arial"/>
          <w:b/>
        </w:rPr>
        <w:t xml:space="preserve">ecnología y Diseño del </w:t>
      </w:r>
      <w:r w:rsidR="00E375BE" w:rsidRPr="00A00B62">
        <w:rPr>
          <w:rFonts w:ascii="Arial" w:hAnsi="Arial" w:cs="Arial"/>
          <w:b/>
        </w:rPr>
        <w:t>E</w:t>
      </w:r>
      <w:r w:rsidR="00036427">
        <w:rPr>
          <w:rFonts w:ascii="Arial" w:hAnsi="Arial" w:cs="Arial"/>
          <w:b/>
        </w:rPr>
        <w:t xml:space="preserve">stado de </w:t>
      </w:r>
      <w:r w:rsidR="00E375BE" w:rsidRPr="00A00B62">
        <w:rPr>
          <w:rFonts w:ascii="Arial" w:hAnsi="Arial" w:cs="Arial"/>
          <w:b/>
        </w:rPr>
        <w:t>J</w:t>
      </w:r>
      <w:r w:rsidR="00036427">
        <w:rPr>
          <w:rFonts w:ascii="Arial" w:hAnsi="Arial" w:cs="Arial"/>
          <w:b/>
        </w:rPr>
        <w:t>alisco</w:t>
      </w:r>
      <w:r w:rsidR="00E375BE" w:rsidRPr="00A00B62">
        <w:rPr>
          <w:rFonts w:ascii="Arial" w:hAnsi="Arial" w:cs="Arial"/>
          <w:b/>
        </w:rPr>
        <w:t>, A.C.</w:t>
      </w:r>
      <w:r w:rsidR="00E878C9">
        <w:rPr>
          <w:rFonts w:ascii="Arial" w:hAnsi="Arial" w:cs="Arial"/>
          <w:b/>
        </w:rPr>
        <w:t>, 202</w:t>
      </w:r>
      <w:r w:rsidR="00DC16E5">
        <w:rPr>
          <w:rFonts w:ascii="Arial" w:hAnsi="Arial" w:cs="Arial"/>
          <w:b/>
        </w:rPr>
        <w:t>5</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1E86BA63"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7C23FD">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3B41B377"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3A7A1D04" w14:textId="1ADF8FEA" w:rsidR="00664D7F"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w:t>
      </w:r>
      <w:r w:rsidR="00664D7F">
        <w:rPr>
          <w:rFonts w:ascii="Arial" w:hAnsi="Arial" w:cs="Arial"/>
          <w:sz w:val="22"/>
          <w:szCs w:val="22"/>
          <w:u w:val="single"/>
        </w:rPr>
        <w:t xml:space="preserve"> tener:</w:t>
      </w:r>
      <w:r w:rsidRPr="00A00B62">
        <w:rPr>
          <w:rFonts w:ascii="Arial" w:hAnsi="Arial" w:cs="Arial"/>
          <w:sz w:val="22"/>
          <w:szCs w:val="22"/>
          <w:u w:val="single"/>
        </w:rPr>
        <w:t xml:space="preserve"> </w:t>
      </w:r>
    </w:p>
    <w:p w14:paraId="0DA0CA12" w14:textId="77777777" w:rsidR="003E7DF9" w:rsidRDefault="003E7DF9" w:rsidP="00342CC8">
      <w:pPr>
        <w:tabs>
          <w:tab w:val="left" w:pos="426"/>
        </w:tabs>
        <w:spacing w:line="240" w:lineRule="exact"/>
        <w:ind w:left="567"/>
        <w:jc w:val="both"/>
        <w:rPr>
          <w:rFonts w:ascii="Arial" w:hAnsi="Arial" w:cs="Arial"/>
          <w:sz w:val="22"/>
          <w:szCs w:val="22"/>
          <w:u w:val="single"/>
        </w:rPr>
      </w:pPr>
    </w:p>
    <w:p w14:paraId="3ACB94B0" w14:textId="74BF6E75" w:rsidR="00664D7F" w:rsidRDefault="00664D7F" w:rsidP="00342CC8">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1. E</w:t>
      </w:r>
      <w:r w:rsidR="00E375BE" w:rsidRPr="00A00B62">
        <w:rPr>
          <w:rFonts w:ascii="Arial" w:hAnsi="Arial" w:cs="Arial"/>
          <w:sz w:val="22"/>
          <w:szCs w:val="22"/>
          <w:u w:val="single"/>
        </w:rPr>
        <w:t>l giro comercial en apego a las características de los servicios solicitados en la presente licitación pública, para la prestación de los mismos</w:t>
      </w:r>
      <w:r>
        <w:rPr>
          <w:rFonts w:ascii="Arial" w:hAnsi="Arial" w:cs="Arial"/>
          <w:sz w:val="22"/>
          <w:szCs w:val="22"/>
          <w:u w:val="single"/>
        </w:rPr>
        <w:t xml:space="preserve">, así como </w:t>
      </w:r>
      <w:r w:rsidRPr="00A00B62">
        <w:rPr>
          <w:rFonts w:ascii="Arial" w:hAnsi="Arial" w:cs="Arial"/>
          <w:sz w:val="22"/>
          <w:szCs w:val="22"/>
          <w:u w:val="single"/>
        </w:rPr>
        <w:t>observar las leyes aplicables a la materia.</w:t>
      </w:r>
    </w:p>
    <w:p w14:paraId="2A8614C1" w14:textId="77777777" w:rsidR="00664D7F" w:rsidRDefault="00664D7F" w:rsidP="00342CC8">
      <w:pPr>
        <w:tabs>
          <w:tab w:val="left" w:pos="426"/>
        </w:tabs>
        <w:spacing w:line="240" w:lineRule="exact"/>
        <w:ind w:left="567"/>
        <w:jc w:val="both"/>
        <w:rPr>
          <w:rFonts w:ascii="Arial" w:hAnsi="Arial" w:cs="Arial"/>
          <w:sz w:val="22"/>
          <w:szCs w:val="22"/>
          <w:u w:val="single"/>
        </w:rPr>
      </w:pPr>
    </w:p>
    <w:p w14:paraId="501C8647" w14:textId="3D455A8D" w:rsidR="00342CC8" w:rsidRPr="00A00B62" w:rsidRDefault="00664D7F" w:rsidP="00EB1195">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 xml:space="preserve">2. </w:t>
      </w:r>
      <w:r w:rsidR="00EB1195" w:rsidRPr="00EB1195">
        <w:rPr>
          <w:rFonts w:ascii="Arial" w:hAnsi="Arial" w:cs="Arial"/>
          <w:sz w:val="22"/>
          <w:szCs w:val="22"/>
          <w:u w:val="single"/>
        </w:rPr>
        <w:t xml:space="preserve">Registro vigente ante el </w:t>
      </w:r>
      <w:r w:rsidR="00EB1195" w:rsidRPr="00EB1195">
        <w:rPr>
          <w:rFonts w:ascii="Arial" w:hAnsi="Arial" w:cs="Arial"/>
          <w:b/>
          <w:sz w:val="22"/>
          <w:szCs w:val="22"/>
          <w:u w:val="single"/>
        </w:rPr>
        <w:t>REPSE</w:t>
      </w:r>
      <w:r w:rsidR="00EB1195" w:rsidRPr="00EB1195">
        <w:rPr>
          <w:rFonts w:ascii="Arial" w:hAnsi="Arial" w:cs="Arial"/>
          <w:sz w:val="22"/>
          <w:szCs w:val="22"/>
          <w:u w:val="single"/>
        </w:rPr>
        <w:t xml:space="preserve"> de la Secretaría de Trabajo y Previsión Social en cumplimiento a lo dispuesto en el </w:t>
      </w:r>
      <w:r w:rsidR="00EB1195" w:rsidRPr="00EB1195">
        <w:rPr>
          <w:rFonts w:ascii="Arial" w:hAnsi="Arial" w:cs="Arial"/>
          <w:color w:val="00B050"/>
          <w:sz w:val="22"/>
          <w:szCs w:val="22"/>
          <w:u w:val="single"/>
        </w:rPr>
        <w:t xml:space="preserve">artículo 15 de la Ley Federal del Trabajo, </w:t>
      </w:r>
      <w:r w:rsidR="00EB1195" w:rsidRPr="00EB1195">
        <w:rPr>
          <w:rFonts w:ascii="Arial" w:hAnsi="Arial" w:cs="Arial"/>
          <w:sz w:val="22"/>
          <w:szCs w:val="22"/>
          <w:u w:val="single"/>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00EB1195" w:rsidRPr="00EB1195">
        <w:rPr>
          <w:rFonts w:ascii="Arial" w:hAnsi="Arial" w:cs="Arial"/>
          <w:b/>
          <w:sz w:val="22"/>
          <w:szCs w:val="22"/>
          <w:u w:val="single"/>
        </w:rPr>
        <w:t>REPSE</w:t>
      </w:r>
      <w:r w:rsidR="00EB1195" w:rsidRPr="00EB1195">
        <w:rPr>
          <w:rFonts w:ascii="Arial" w:hAnsi="Arial" w:cs="Arial"/>
          <w:sz w:val="22"/>
          <w:szCs w:val="22"/>
          <w:u w:val="single"/>
        </w:rPr>
        <w:t>, se acredite que el participante tiene registrada la actividad relativa a la prestación del servicio de vigilancia</w:t>
      </w:r>
      <w:r w:rsidR="00EB1195">
        <w:rPr>
          <w:rFonts w:ascii="Arial" w:hAnsi="Arial" w:cs="Arial"/>
          <w:sz w:val="22"/>
          <w:szCs w:val="22"/>
          <w:u w:val="single"/>
        </w:rPr>
        <w:t>.</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1C8DDD78"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31 (treinta y uno) de diciembre del 202</w:t>
      </w:r>
      <w:r w:rsidR="004317B1">
        <w:rPr>
          <w:rFonts w:ascii="Arial" w:hAnsi="Arial" w:cs="Arial"/>
          <w:color w:val="FF0000"/>
          <w:sz w:val="22"/>
          <w:szCs w:val="22"/>
        </w:rPr>
        <w:t>5</w:t>
      </w:r>
      <w:r w:rsidR="009C3787" w:rsidRPr="009C3787">
        <w:rPr>
          <w:rFonts w:ascii="Arial" w:hAnsi="Arial" w:cs="Arial"/>
          <w:color w:val="FF0000"/>
          <w:sz w:val="22"/>
          <w:szCs w:val="22"/>
        </w:rPr>
        <w:t xml:space="preserve"> (dos mil veintic</w:t>
      </w:r>
      <w:r w:rsidR="004317B1">
        <w:rPr>
          <w:rFonts w:ascii="Arial" w:hAnsi="Arial" w:cs="Arial"/>
          <w:color w:val="FF0000"/>
          <w:sz w:val="22"/>
          <w:szCs w:val="22"/>
        </w:rPr>
        <w:t>inco</w:t>
      </w:r>
      <w:r w:rsidR="009C3787" w:rsidRPr="009C3787">
        <w:rPr>
          <w:rFonts w:ascii="Arial" w:hAnsi="Arial" w:cs="Arial"/>
          <w:color w:val="FF0000"/>
          <w:sz w:val="22"/>
          <w:szCs w:val="22"/>
        </w:rPr>
        <w:t xml:space="preserve">)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w:t>
      </w:r>
      <w:r w:rsidRPr="00A00B62">
        <w:rPr>
          <w:rFonts w:ascii="Arial" w:hAnsi="Arial" w:cs="Arial"/>
          <w:sz w:val="22"/>
          <w:szCs w:val="22"/>
        </w:rPr>
        <w:lastRenderedPageBreak/>
        <w:t>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5D02738"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w:t>
      </w:r>
      <w:r w:rsidR="00271F47">
        <w:rPr>
          <w:rFonts w:ascii="Arial" w:hAnsi="Arial" w:cs="Arial"/>
          <w:sz w:val="22"/>
          <w:szCs w:val="22"/>
        </w:rPr>
        <w:t xml:space="preserve"> pública</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24F5FD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w:t>
      </w:r>
      <w:r w:rsidRPr="00A00B62">
        <w:rPr>
          <w:rFonts w:ascii="Arial" w:hAnsi="Arial" w:cs="Arial"/>
          <w:color w:val="000000"/>
          <w:sz w:val="22"/>
          <w:szCs w:val="22"/>
          <w:lang w:eastAsia="en-US"/>
        </w:rPr>
        <w:lastRenderedPageBreak/>
        <w:t xml:space="preserve">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w:t>
      </w:r>
      <w:r w:rsidR="00426943">
        <w:rPr>
          <w:rFonts w:ascii="Arial" w:hAnsi="Arial" w:cs="Arial"/>
          <w:color w:val="00B050"/>
          <w:sz w:val="22"/>
          <w:szCs w:val="22"/>
        </w:rPr>
        <w:t>P y</w:t>
      </w:r>
      <w:r w:rsidRPr="00A00B62">
        <w:rPr>
          <w:rFonts w:ascii="Arial" w:hAnsi="Arial" w:cs="Arial"/>
          <w:sz w:val="22"/>
          <w:szCs w:val="22"/>
        </w:rPr>
        <w:t xml:space="preserve"> </w:t>
      </w:r>
      <w:r w:rsidR="00426943" w:rsidRPr="00A00B62">
        <w:rPr>
          <w:rFonts w:ascii="Arial" w:hAnsi="Arial" w:cs="Arial"/>
          <w:color w:val="00B050"/>
          <w:sz w:val="22"/>
          <w:szCs w:val="22"/>
        </w:rPr>
        <w:t>artículo 37</w:t>
      </w:r>
      <w:r w:rsidR="00426943">
        <w:rPr>
          <w:rFonts w:ascii="Arial" w:hAnsi="Arial" w:cs="Arial"/>
          <w:color w:val="00B050"/>
          <w:sz w:val="22"/>
          <w:szCs w:val="22"/>
        </w:rPr>
        <w:t>,</w:t>
      </w:r>
      <w:r w:rsidR="00426943"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426943">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6158BFDF"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r w:rsidR="00271F47">
        <w:rPr>
          <w:rFonts w:ascii="Arial" w:hAnsi="Arial" w:cs="Arial"/>
          <w:sz w:val="22"/>
          <w:szCs w:val="22"/>
        </w:rPr>
        <w:t xml:space="preserve"> pública</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49AF2F2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317D02">
        <w:rPr>
          <w:rFonts w:ascii="Arial" w:hAnsi="Arial" w:cs="Arial"/>
          <w:b/>
          <w:color w:val="00B050"/>
          <w:sz w:val="22"/>
          <w:szCs w:val="22"/>
          <w:u w:val="single"/>
        </w:rPr>
        <w:t>03 (tres)</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317D02">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lastRenderedPageBreak/>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035A2BED" w:rsidR="00342CC8" w:rsidRDefault="005928CA" w:rsidP="005928CA">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Pr="00EF074D">
        <w:rPr>
          <w:rFonts w:ascii="Arial" w:hAnsi="Arial" w:cs="Arial"/>
          <w:b/>
          <w:color w:val="FF0000"/>
          <w:sz w:val="22"/>
          <w:szCs w:val="22"/>
        </w:rPr>
        <w:t>abierto</w:t>
      </w:r>
      <w:r>
        <w:rPr>
          <w:rFonts w:ascii="Arial" w:hAnsi="Arial" w:cs="Arial"/>
          <w:color w:val="000000"/>
          <w:sz w:val="22"/>
          <w:szCs w:val="22"/>
        </w:rPr>
        <w:t xml:space="preserve"> con cantidades mínimas y máximas</w:t>
      </w:r>
      <w:r w:rsidRPr="00A3577B">
        <w:rPr>
          <w:rFonts w:ascii="Arial" w:hAnsi="Arial" w:cs="Arial"/>
          <w:color w:val="000000"/>
          <w:sz w:val="22"/>
          <w:szCs w:val="22"/>
        </w:rPr>
        <w:t>,</w:t>
      </w:r>
      <w:r w:rsidRPr="00A00B62">
        <w:rPr>
          <w:rFonts w:ascii="Arial" w:hAnsi="Arial" w:cs="Arial"/>
          <w:sz w:val="22"/>
          <w:szCs w:val="22"/>
        </w:rPr>
        <w:t xml:space="preserve"> </w:t>
      </w:r>
      <w:r>
        <w:rPr>
          <w:rFonts w:ascii="Arial" w:hAnsi="Arial" w:cs="Arial"/>
          <w:sz w:val="22"/>
          <w:szCs w:val="22"/>
        </w:rPr>
        <w:t xml:space="preserve">lo anterior con fundamento en el </w:t>
      </w:r>
      <w:r w:rsidRPr="001042D7">
        <w:rPr>
          <w:rFonts w:ascii="Arial" w:hAnsi="Arial" w:cs="Arial"/>
          <w:color w:val="00B050"/>
          <w:sz w:val="22"/>
          <w:szCs w:val="22"/>
        </w:rPr>
        <w:t>artículo 47 de la LAASSP</w:t>
      </w:r>
      <w:r w:rsidRPr="00EF074D">
        <w:rPr>
          <w:rFonts w:ascii="Arial" w:hAnsi="Arial" w:cs="Arial"/>
          <w:color w:val="00B050"/>
          <w:sz w:val="22"/>
          <w:szCs w:val="22"/>
        </w:rPr>
        <w:t xml:space="preserve"> y </w:t>
      </w:r>
      <w:r w:rsidRPr="001042D7">
        <w:rPr>
          <w:rFonts w:ascii="Arial" w:hAnsi="Arial" w:cs="Arial"/>
          <w:color w:val="00B050"/>
          <w:sz w:val="22"/>
          <w:szCs w:val="22"/>
        </w:rPr>
        <w:t>artículo 39, fracción II, inciso f) del RLAASSP</w:t>
      </w:r>
      <w:r>
        <w:rPr>
          <w:rFonts w:ascii="Arial" w:hAnsi="Arial" w:cs="Arial"/>
          <w:sz w:val="22"/>
          <w:szCs w:val="22"/>
        </w:rPr>
        <w:t xml:space="preserve">, </w:t>
      </w:r>
      <w:r w:rsidRPr="00A00B62">
        <w:rPr>
          <w:rFonts w:ascii="Arial" w:hAnsi="Arial" w:cs="Arial"/>
          <w:sz w:val="22"/>
          <w:szCs w:val="22"/>
        </w:rPr>
        <w:t xml:space="preserve">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553C2CB" w14:textId="77777777" w:rsidR="005928CA" w:rsidRPr="00A00B62" w:rsidRDefault="005928CA" w:rsidP="005928CA">
      <w:pPr>
        <w:tabs>
          <w:tab w:val="left" w:pos="426"/>
        </w:tabs>
        <w:spacing w:line="240" w:lineRule="exact"/>
        <w:ind w:left="567"/>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09239F2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4649E3" w:rsidRPr="004649E3">
        <w:rPr>
          <w:rFonts w:ascii="Arial" w:hAnsi="Arial" w:cs="Arial"/>
          <w:sz w:val="24"/>
          <w:szCs w:val="22"/>
        </w:rPr>
        <w:t xml:space="preserve">, </w:t>
      </w:r>
      <w:r w:rsidR="004649E3" w:rsidRPr="004649E3">
        <w:rPr>
          <w:rFonts w:ascii="Arial" w:hAnsi="Arial" w:cs="Arial"/>
          <w:sz w:val="22"/>
        </w:rPr>
        <w:t>resultando así solvente(s), y a aquel (aquellos) que haya(n) obtenido la mejor puntuación en la evaluación combinada de puntos y porcentajes.</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5D4EBDE2"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bookmarkStart w:id="18" w:name="_Hlk189060567"/>
      <w:r w:rsidR="004317B1">
        <w:rPr>
          <w:rFonts w:ascii="Arial" w:hAnsi="Arial" w:cs="Arial"/>
        </w:rPr>
        <w:fldChar w:fldCharType="begin"/>
      </w:r>
      <w:r w:rsidR="004317B1">
        <w:rPr>
          <w:rFonts w:ascii="Arial" w:hAnsi="Arial" w:cs="Arial"/>
        </w:rPr>
        <w:instrText xml:space="preserve"> HYPERLINK "</w:instrText>
      </w:r>
      <w:r w:rsidR="004317B1" w:rsidRPr="004317B1">
        <w:rPr>
          <w:rFonts w:ascii="Arial" w:hAnsi="Arial" w:cs="Arial"/>
        </w:rPr>
        <w:instrText>https://upcp-compranet.buengobierno.gob.m</w:instrText>
      </w:r>
      <w:r w:rsidR="004317B1">
        <w:rPr>
          <w:rFonts w:ascii="Arial" w:hAnsi="Arial" w:cs="Arial"/>
        </w:rPr>
        <w:instrText>x</w:instrText>
      </w:r>
      <w:r w:rsidR="004317B1" w:rsidRPr="004317B1">
        <w:rPr>
          <w:rFonts w:ascii="Arial" w:hAnsi="Arial" w:cs="Arial"/>
        </w:rPr>
        <w:instrText>/</w:instrText>
      </w:r>
      <w:r w:rsidR="004317B1">
        <w:rPr>
          <w:rFonts w:ascii="Arial" w:hAnsi="Arial" w:cs="Arial"/>
        </w:rPr>
        <w:instrText xml:space="preserve">" </w:instrText>
      </w:r>
      <w:r w:rsidR="004317B1">
        <w:rPr>
          <w:rFonts w:ascii="Arial" w:hAnsi="Arial" w:cs="Arial"/>
        </w:rPr>
      </w:r>
      <w:r w:rsidR="004317B1">
        <w:rPr>
          <w:rFonts w:ascii="Arial" w:hAnsi="Arial" w:cs="Arial"/>
        </w:rPr>
        <w:fldChar w:fldCharType="separate"/>
      </w:r>
      <w:r w:rsidR="004317B1" w:rsidRPr="00063C33">
        <w:rPr>
          <w:rStyle w:val="Hipervnculo"/>
          <w:rFonts w:ascii="Arial" w:hAnsi="Arial" w:cs="Arial"/>
        </w:rPr>
        <w:t>https://upcp-compranet.buengobierno.gob.mx/</w:t>
      </w:r>
      <w:r w:rsidR="004317B1">
        <w:rPr>
          <w:rFonts w:ascii="Arial" w:hAnsi="Arial" w:cs="Arial"/>
        </w:rPr>
        <w:fldChar w:fldCharType="end"/>
      </w:r>
      <w:r w:rsidR="004317B1">
        <w:rPr>
          <w:rFonts w:ascii="Arial" w:hAnsi="Arial" w:cs="Arial"/>
        </w:rPr>
        <w:t xml:space="preserve"> </w:t>
      </w:r>
      <w:bookmarkEnd w:id="18"/>
      <w:r w:rsidRPr="00A00B62">
        <w:rPr>
          <w:rFonts w:ascii="Arial" w:hAnsi="Arial" w:cs="Arial"/>
        </w:rPr>
        <w:t xml:space="preserve">o bien en la página de Internet del </w:t>
      </w:r>
      <w:r w:rsidRPr="00D86E57">
        <w:rPr>
          <w:rFonts w:ascii="Arial" w:hAnsi="Arial" w:cs="Arial"/>
          <w:b/>
        </w:rPr>
        <w:t>CIATEJ, A.C.</w:t>
      </w:r>
      <w:r w:rsidRPr="00A00B62">
        <w:rPr>
          <w:rFonts w:ascii="Arial" w:hAnsi="Arial" w:cs="Arial"/>
        </w:rPr>
        <w:t>:</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w:t>
      </w:r>
      <w:r w:rsidR="00426943">
        <w:rPr>
          <w:rFonts w:ascii="Arial" w:hAnsi="Arial" w:cs="Arial"/>
        </w:rPr>
        <w:t xml:space="preserve"> en la planta baja del edificio de Administración</w:t>
      </w:r>
      <w:r w:rsidRPr="00A00B62">
        <w:rPr>
          <w:rFonts w:ascii="Arial" w:hAnsi="Arial" w:cs="Arial"/>
        </w:rPr>
        <w:t xml:space="preserve"> en Av. Normalistas número 800, Col. Colinas de la Normal, C.P. 44270; en </w:t>
      </w:r>
      <w:r w:rsidR="00426943">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4317B1">
        <w:rPr>
          <w:rFonts w:ascii="Arial" w:hAnsi="Arial" w:cs="Arial"/>
          <w:b/>
          <w:color w:val="FF0000"/>
        </w:rPr>
        <w:t>04</w:t>
      </w:r>
      <w:r w:rsidR="00DE219C" w:rsidRPr="0062722C">
        <w:rPr>
          <w:rFonts w:ascii="Arial" w:hAnsi="Arial" w:cs="Arial"/>
          <w:b/>
          <w:color w:val="FF0000"/>
        </w:rPr>
        <w:t xml:space="preserve"> de </w:t>
      </w:r>
      <w:r w:rsidR="004317B1">
        <w:rPr>
          <w:rFonts w:ascii="Arial" w:hAnsi="Arial" w:cs="Arial"/>
          <w:b/>
          <w:color w:val="FF0000"/>
        </w:rPr>
        <w:t>febrero</w:t>
      </w:r>
      <w:r w:rsidR="00DE219C" w:rsidRPr="0062722C">
        <w:rPr>
          <w:rFonts w:ascii="Arial" w:hAnsi="Arial" w:cs="Arial"/>
          <w:b/>
          <w:color w:val="FF0000"/>
        </w:rPr>
        <w:t xml:space="preserve"> de</w:t>
      </w:r>
      <w:r w:rsidRPr="0062722C">
        <w:rPr>
          <w:rFonts w:ascii="Arial" w:hAnsi="Arial" w:cs="Arial"/>
          <w:b/>
          <w:color w:val="FF0000"/>
        </w:rPr>
        <w:t xml:space="preserve"> 202</w:t>
      </w:r>
      <w:r w:rsidR="004317B1">
        <w:rPr>
          <w:rFonts w:ascii="Arial" w:hAnsi="Arial" w:cs="Arial"/>
          <w:b/>
          <w:color w:val="FF0000"/>
        </w:rPr>
        <w:t>5</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lastRenderedPageBreak/>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lastRenderedPageBreak/>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9"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9"/>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1FADCFDC" w:rsidR="00B93811" w:rsidRPr="00BC3680" w:rsidRDefault="00B93811" w:rsidP="00B33079">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0"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0"/>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56F85BF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r w:rsidR="00490ED1">
        <w:rPr>
          <w:rFonts w:ascii="Arial" w:hAnsi="Arial" w:cs="Arial"/>
        </w:rPr>
        <w:t xml:space="preserve"> pública</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4DB8E2D2"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B33079">
        <w:rPr>
          <w:rFonts w:ascii="Arial" w:hAnsi="Arial" w:cs="Arial"/>
          <w:color w:val="FF0000"/>
        </w:rPr>
        <w:t>numeral VII, punto 1</w:t>
      </w:r>
      <w:r w:rsidR="004A3C4A" w:rsidRPr="00B33079">
        <w:rPr>
          <w:rFonts w:ascii="Arial" w:hAnsi="Arial" w:cs="Arial"/>
          <w:color w:val="FF0000"/>
        </w:rPr>
        <w:t>, 2 y 3 apartado 3.2</w:t>
      </w:r>
      <w:r w:rsidR="00EB1195">
        <w:rPr>
          <w:rFonts w:ascii="Arial" w:hAnsi="Arial" w:cs="Arial"/>
          <w:color w:val="FF0000"/>
        </w:rPr>
        <w:t>7</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12E6C974"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426943">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99703D" w:rsidRDefault="00EF6325" w:rsidP="0099703D">
      <w:pPr>
        <w:jc w:val="both"/>
        <w:rPr>
          <w:rFonts w:ascii="Arial" w:hAnsi="Arial" w:cs="Arial"/>
          <w:u w:val="single"/>
        </w:rPr>
      </w:pPr>
    </w:p>
    <w:p w14:paraId="4BE57E37" w14:textId="5B814E4B" w:rsidR="00EF6325" w:rsidRPr="00EC7AF3" w:rsidRDefault="00340358" w:rsidP="0099703D">
      <w:pPr>
        <w:pStyle w:val="Prrafodelista"/>
        <w:ind w:left="1701"/>
        <w:jc w:val="both"/>
        <w:rPr>
          <w:rFonts w:ascii="Arial" w:hAnsi="Arial" w:cs="Arial"/>
          <w:u w:val="single"/>
        </w:rPr>
      </w:pPr>
      <w:r w:rsidRPr="00EC7AF3">
        <w:rPr>
          <w:rFonts w:ascii="Arial" w:hAnsi="Arial" w:cs="Arial"/>
          <w:u w:val="single"/>
        </w:rPr>
        <w:t>Se permitirá agregar hasta 100 archivos de hasta 150 MB cada uno, en c</w:t>
      </w:r>
      <w:r w:rsidR="00EF6325" w:rsidRPr="00EC7AF3">
        <w:rPr>
          <w:rFonts w:ascii="Arial" w:hAnsi="Arial" w:cs="Arial"/>
          <w:u w:val="single"/>
        </w:rPr>
        <w:t xml:space="preserve">ada requerimiento de respuesta configurado en </w:t>
      </w:r>
      <w:r w:rsidRPr="00EC7AF3">
        <w:rPr>
          <w:rFonts w:ascii="Arial" w:hAnsi="Arial" w:cs="Arial"/>
          <w:u w:val="single"/>
        </w:rPr>
        <w:t xml:space="preserve">las siguientes </w:t>
      </w:r>
      <w:r w:rsidR="00EF6325" w:rsidRPr="00EC7AF3">
        <w:rPr>
          <w:rFonts w:ascii="Arial" w:hAnsi="Arial" w:cs="Arial"/>
          <w:u w:val="single"/>
        </w:rPr>
        <w:t>secciones</w:t>
      </w:r>
      <w:r w:rsidRPr="00EC7AF3">
        <w:rPr>
          <w:rFonts w:ascii="Arial" w:hAnsi="Arial" w:cs="Arial"/>
          <w:u w:val="single"/>
        </w:rPr>
        <w:t>:</w:t>
      </w:r>
      <w:r w:rsidR="00EF6325" w:rsidRPr="00EC7AF3">
        <w:rPr>
          <w:rFonts w:ascii="Arial" w:hAnsi="Arial" w:cs="Arial"/>
          <w:u w:val="single"/>
        </w:rPr>
        <w:t xml:space="preserve"> </w:t>
      </w:r>
      <w:r w:rsidRPr="00EC7AF3">
        <w:rPr>
          <w:rFonts w:ascii="Arial" w:hAnsi="Arial" w:cs="Arial"/>
          <w:u w:val="single"/>
        </w:rPr>
        <w:t xml:space="preserve">Técnico, Económico, </w:t>
      </w:r>
      <w:r w:rsidR="00EF6325" w:rsidRPr="00EC7AF3">
        <w:rPr>
          <w:rFonts w:ascii="Arial" w:hAnsi="Arial" w:cs="Arial"/>
          <w:u w:val="single"/>
        </w:rPr>
        <w:t>Legal</w:t>
      </w:r>
      <w:r w:rsidR="00AC5FA8" w:rsidRPr="00EC7AF3">
        <w:rPr>
          <w:rFonts w:ascii="Arial" w:hAnsi="Arial" w:cs="Arial"/>
          <w:u w:val="single"/>
        </w:rPr>
        <w:t>-</w:t>
      </w:r>
      <w:r w:rsidR="00EF6325" w:rsidRPr="00EC7AF3">
        <w:rPr>
          <w:rFonts w:ascii="Arial" w:hAnsi="Arial" w:cs="Arial"/>
          <w:u w:val="single"/>
        </w:rPr>
        <w:t>administrativo</w:t>
      </w:r>
      <w:r w:rsidRPr="00EC7AF3">
        <w:rPr>
          <w:rFonts w:ascii="Arial" w:hAnsi="Arial" w:cs="Arial"/>
          <w:u w:val="single"/>
        </w:rPr>
        <w:t>.</w:t>
      </w:r>
      <w:r w:rsidR="00EF6325" w:rsidRPr="00EC7AF3">
        <w:rPr>
          <w:rFonts w:ascii="Arial" w:hAnsi="Arial" w:cs="Arial"/>
          <w:u w:val="single"/>
        </w:rPr>
        <w:t xml:space="preserve"> </w:t>
      </w:r>
    </w:p>
    <w:p w14:paraId="51976B69" w14:textId="390070A3" w:rsidR="00EF6325" w:rsidRDefault="00EF6325" w:rsidP="0099703D">
      <w:pPr>
        <w:pStyle w:val="Prrafodelista"/>
        <w:ind w:left="1701"/>
        <w:jc w:val="both"/>
        <w:rPr>
          <w:rFonts w:ascii="Arial" w:hAnsi="Arial" w:cs="Arial"/>
        </w:rPr>
      </w:pPr>
    </w:p>
    <w:p w14:paraId="60EE00B8" w14:textId="344F484D" w:rsidR="00EF6325" w:rsidRPr="00EF6325" w:rsidRDefault="00FE65F4" w:rsidP="0099703D">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99703D" w:rsidRPr="009C62C9">
        <w:rPr>
          <w:rFonts w:ascii="Arial" w:hAnsi="Arial" w:cs="Arial"/>
        </w:rPr>
        <w:t>respuesta,</w:t>
      </w:r>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9703D">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9703D">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9703D">
      <w:pPr>
        <w:pStyle w:val="Prrafodelista"/>
        <w:numPr>
          <w:ilvl w:val="3"/>
          <w:numId w:val="15"/>
        </w:numPr>
        <w:ind w:left="1701" w:hanging="861"/>
        <w:jc w:val="both"/>
        <w:rPr>
          <w:rFonts w:ascii="Arial" w:hAnsi="Arial" w:cs="Arial"/>
        </w:rPr>
      </w:pPr>
      <w:r w:rsidRPr="00FF0D23">
        <w:rPr>
          <w:rFonts w:ascii="Arial" w:hAnsi="Arial" w:cs="Arial"/>
        </w:rPr>
        <w:lastRenderedPageBreak/>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342CC8">
      <w:pPr>
        <w:pStyle w:val="Prrafodelista"/>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w:t>
      </w:r>
      <w:r w:rsidRPr="00A00B62">
        <w:rPr>
          <w:rFonts w:ascii="Arial" w:hAnsi="Arial" w:cs="Arial"/>
        </w:rPr>
        <w:lastRenderedPageBreak/>
        <w:t xml:space="preserve">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27B532E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xml:space="preserve">, para la utilización del </w:t>
      </w:r>
      <w:r>
        <w:rPr>
          <w:rFonts w:ascii="Arial" w:hAnsi="Arial" w:cs="Arial"/>
        </w:rPr>
        <w:lastRenderedPageBreak/>
        <w:t>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2"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47E6F78C" w:rsidR="00EE7AA2" w:rsidRPr="009C62C9" w:rsidRDefault="00124A5A" w:rsidP="009C62C9">
      <w:pPr>
        <w:pStyle w:val="Prrafodelista"/>
        <w:ind w:left="851"/>
        <w:jc w:val="both"/>
      </w:pPr>
      <w:r w:rsidRPr="000A3D01">
        <w:rPr>
          <w:rFonts w:ascii="Arial" w:hAnsi="Arial" w:cs="Arial"/>
        </w:rPr>
        <w:t>Subdirección de Recursos Materiales, ubicada en Av. Normalistas # 800. Col. Colinas de la Normal</w:t>
      </w:r>
      <w:r w:rsidR="006A71B2">
        <w:rPr>
          <w:rFonts w:ascii="Arial" w:hAnsi="Arial" w:cs="Arial"/>
        </w:rPr>
        <w:t>, en la ciudad de</w:t>
      </w:r>
      <w:r w:rsidRPr="000A3D01">
        <w:rPr>
          <w:rFonts w:ascii="Arial" w:hAnsi="Arial" w:cs="Arial"/>
        </w:rPr>
        <w:t xml:space="preserve">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314E2FAE"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EB1195">
        <w:rPr>
          <w:rFonts w:ascii="Arial" w:hAnsi="Arial" w:cs="Arial"/>
          <w:color w:val="FF0000"/>
        </w:rPr>
        <w:t>8</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3ACB3165" w:rsidR="0092524E" w:rsidRPr="00426943"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2032C9C2" w14:textId="77777777" w:rsidR="00426943" w:rsidRPr="009C62C9" w:rsidRDefault="00426943" w:rsidP="00426943">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3"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4"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w:t>
      </w:r>
      <w:r w:rsidRPr="00CA200C">
        <w:rPr>
          <w:rFonts w:ascii="Arial" w:hAnsi="Arial" w:cs="Arial"/>
        </w:rPr>
        <w:lastRenderedPageBreak/>
        <w:t>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F1A558D"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w:t>
      </w:r>
      <w:r w:rsidR="006A71B2">
        <w:rPr>
          <w:rFonts w:ascii="Arial" w:hAnsi="Arial" w:cs="Arial"/>
          <w:b/>
        </w:rPr>
        <w:t xml:space="preserve"> y </w:t>
      </w:r>
      <w:r w:rsidRPr="00A00B62">
        <w:rPr>
          <w:rFonts w:ascii="Arial" w:hAnsi="Arial" w:cs="Arial"/>
          <w:b/>
        </w:rPr>
        <w:t>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w:t>
      </w:r>
      <w:r w:rsidRPr="00A00B62">
        <w:rPr>
          <w:rFonts w:ascii="Arial" w:hAnsi="Arial" w:cs="Arial"/>
          <w:lang w:eastAsia="es-MX"/>
        </w:rPr>
        <w:lastRenderedPageBreak/>
        <w:t>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338E033E"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Cualquiera de los integrantes de la agrupación, podrá presentar el escrito mediante el cual manifieste su interés en participar en el procedimiento de contratación</w:t>
      </w:r>
      <w:r w:rsidR="006A71B2">
        <w:rPr>
          <w:rFonts w:ascii="Arial" w:hAnsi="Arial" w:cs="Arial"/>
        </w:rPr>
        <w:t>.</w:t>
      </w:r>
      <w:r w:rsidRPr="00A00B62">
        <w:rPr>
          <w:rFonts w:ascii="Arial" w:hAnsi="Arial" w:cs="Arial"/>
        </w:rPr>
        <w:t xml:space="preserve">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lastRenderedPageBreak/>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46FCEE5B"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6AB8622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r w:rsidR="00426943">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3F74B0FD"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EB1195">
        <w:rPr>
          <w:rFonts w:ascii="Arial" w:hAnsi="Arial" w:cs="Arial"/>
          <w:color w:val="000000"/>
        </w:rPr>
        <w:t>7</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sidRPr="00A00B62">
        <w:rPr>
          <w:rFonts w:ascii="Arial" w:hAnsi="Arial" w:cs="Arial"/>
          <w:lang w:val="es-ES_tradnl"/>
        </w:rPr>
        <w:lastRenderedPageBreak/>
        <w:t>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w:t>
      </w:r>
      <w:r w:rsidRPr="00A00B62">
        <w:rPr>
          <w:rFonts w:ascii="Arial" w:hAnsi="Arial" w:cs="Arial"/>
        </w:rPr>
        <w:lastRenderedPageBreak/>
        <w:t>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362C0216"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1" w:name="_4.1_Propuesta_técnica."/>
      <w:bookmarkEnd w:id="21"/>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2CD6E871"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 1.14</w:t>
      </w:r>
      <w:r w:rsidR="00675AD1">
        <w:rPr>
          <w:rFonts w:ascii="Arial" w:hAnsi="Arial" w:cs="Arial"/>
          <w:color w:val="FF0000"/>
        </w:rPr>
        <w:t xml:space="preserve">, </w:t>
      </w:r>
      <w:r w:rsidR="00407E6F">
        <w:rPr>
          <w:rFonts w:ascii="Arial" w:hAnsi="Arial" w:cs="Arial"/>
          <w:color w:val="FF0000"/>
        </w:rPr>
        <w:t>1.15</w:t>
      </w:r>
      <w:r w:rsidR="00675AD1">
        <w:rPr>
          <w:rFonts w:ascii="Arial" w:hAnsi="Arial" w:cs="Arial"/>
          <w:color w:val="FF0000"/>
        </w:rPr>
        <w:t>, 1.16 y 1.17</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0C1C05F9" w14:textId="77777777" w:rsidR="00EB1195" w:rsidRPr="00EB1195" w:rsidRDefault="00342CC8" w:rsidP="00EB1195">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w:t>
      </w:r>
      <w:r w:rsidR="00692DC7">
        <w:rPr>
          <w:rFonts w:ascii="Arial" w:hAnsi="Arial" w:cs="Arial"/>
          <w:color w:val="FF0000"/>
        </w:rPr>
        <w:t>apartado</w:t>
      </w:r>
      <w:r w:rsidRPr="003F26C9">
        <w:rPr>
          <w:rFonts w:ascii="Arial" w:hAnsi="Arial" w:cs="Arial"/>
          <w:color w:val="FF0000"/>
        </w:rPr>
        <w:t xml:space="preserve"> 2.1, </w:t>
      </w:r>
      <w:r w:rsidRPr="00000203">
        <w:rPr>
          <w:rFonts w:ascii="Arial" w:hAnsi="Arial" w:cs="Arial"/>
          <w:color w:val="FF0000"/>
        </w:rPr>
        <w:t>sub</w:t>
      </w:r>
      <w:r w:rsidR="00675AD1">
        <w:rPr>
          <w:rFonts w:ascii="Arial" w:hAnsi="Arial" w:cs="Arial"/>
          <w:color w:val="FF0000"/>
        </w:rPr>
        <w:t xml:space="preserve"> r</w:t>
      </w:r>
      <w:r w:rsidRPr="00000203">
        <w:rPr>
          <w:rFonts w:ascii="Arial" w:hAnsi="Arial" w:cs="Arial"/>
          <w:color w:val="FF0000"/>
        </w:rPr>
        <w:t>ubros</w:t>
      </w:r>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2A1DC799" w14:textId="77777777" w:rsidR="00EB1195" w:rsidRPr="00EB1195" w:rsidRDefault="00EB1195" w:rsidP="00EB1195">
      <w:pPr>
        <w:pStyle w:val="Prrafodelista"/>
        <w:rPr>
          <w:rFonts w:ascii="Arial" w:hAnsi="Arial" w:cs="Arial"/>
        </w:rPr>
      </w:pPr>
    </w:p>
    <w:p w14:paraId="28AFA280" w14:textId="4E50C82B" w:rsidR="00EB1195" w:rsidRPr="00EB1195" w:rsidRDefault="00EB1195" w:rsidP="00EB1195">
      <w:pPr>
        <w:pStyle w:val="Prrafodelista"/>
        <w:numPr>
          <w:ilvl w:val="1"/>
          <w:numId w:val="18"/>
        </w:numPr>
        <w:jc w:val="both"/>
        <w:rPr>
          <w:rFonts w:ascii="Arial" w:hAnsi="Arial" w:cs="Arial"/>
        </w:rPr>
      </w:pPr>
      <w:r w:rsidRPr="00EB1195">
        <w:rPr>
          <w:rFonts w:ascii="Arial" w:hAnsi="Arial" w:cs="Arial"/>
        </w:rPr>
        <w:lastRenderedPageBreak/>
        <w:t xml:space="preserve">Registro vigente ante el </w:t>
      </w:r>
      <w:r w:rsidRPr="00EB1195">
        <w:rPr>
          <w:rFonts w:ascii="Arial" w:hAnsi="Arial" w:cs="Arial"/>
          <w:b/>
        </w:rPr>
        <w:t>REPSE</w:t>
      </w:r>
      <w:r w:rsidRPr="00EB1195">
        <w:rPr>
          <w:rFonts w:ascii="Arial" w:hAnsi="Arial" w:cs="Arial"/>
        </w:rPr>
        <w:t xml:space="preserve"> de la Secretaría de Trabajo y Previsión Social en cumplimiento a lo dispuesto en el </w:t>
      </w:r>
      <w:r w:rsidRPr="00EB1195">
        <w:rPr>
          <w:rFonts w:ascii="Arial" w:hAnsi="Arial" w:cs="Arial"/>
          <w:color w:val="00B050"/>
        </w:rPr>
        <w:t xml:space="preserve">artículo 15 de la Ley Federal del Trabajo, </w:t>
      </w:r>
      <w:r w:rsidRPr="00EB1195">
        <w:rPr>
          <w:rFonts w:ascii="Arial" w:hAnsi="Arial" w:cs="Arial"/>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rPr>
        <w:t>REPSE</w:t>
      </w:r>
      <w:r w:rsidRPr="00EB1195">
        <w:rPr>
          <w:rFonts w:ascii="Arial" w:hAnsi="Arial" w:cs="Arial"/>
        </w:rPr>
        <w:t>, se acredite que el participante tiene registrada la actividad relativa a la prestación del servicio de vigilancia.</w:t>
      </w:r>
    </w:p>
    <w:p w14:paraId="5157D466" w14:textId="77777777" w:rsidR="00EB1195" w:rsidRPr="005928CA" w:rsidRDefault="00EB1195" w:rsidP="005928C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2" w:name="_4.2_Propuesta_económica."/>
      <w:bookmarkEnd w:id="22"/>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licitantes únicamente deberán seleccionar en CompraNet aquellas partidas en las que tengan interés en participar, salvo que se establezca lo contrario en la </w:t>
      </w:r>
      <w:r w:rsidRPr="00A00B62">
        <w:rPr>
          <w:rFonts w:ascii="Arial" w:hAnsi="Arial" w:cs="Arial"/>
        </w:rPr>
        <w:lastRenderedPageBreak/>
        <w:t>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3" w:name="_4.4_Condiciones_de_precios."/>
      <w:bookmarkStart w:id="24" w:name="_4.4_Condiciones_de"/>
      <w:bookmarkEnd w:id="23"/>
      <w:bookmarkEnd w:id="24"/>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lastRenderedPageBreak/>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w:t>
      </w:r>
      <w:r w:rsidRPr="006D6698">
        <w:rPr>
          <w:rFonts w:ascii="Arial" w:hAnsi="Arial" w:cs="Arial"/>
          <w:b/>
        </w:rPr>
        <w:t>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005191EB"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 xml:space="preserve">numeral VII, </w:t>
      </w:r>
      <w:r w:rsidRPr="00675AD1">
        <w:rPr>
          <w:rFonts w:ascii="Arial" w:hAnsi="Arial" w:cs="Arial"/>
          <w:color w:val="FF0000"/>
        </w:rPr>
        <w:t>punto 1,</w:t>
      </w:r>
      <w:r w:rsidR="008D2E70" w:rsidRPr="00675AD1">
        <w:rPr>
          <w:rFonts w:ascii="Arial" w:hAnsi="Arial" w:cs="Arial"/>
          <w:color w:val="FF0000"/>
        </w:rPr>
        <w:t xml:space="preserve"> 2 y 3</w:t>
      </w:r>
      <w:r w:rsidRPr="00675AD1">
        <w:rPr>
          <w:rFonts w:ascii="Arial" w:hAnsi="Arial" w:cs="Arial"/>
          <w:color w:val="FF0000"/>
        </w:rPr>
        <w:t xml:space="preserve"> apartados </w:t>
      </w:r>
      <w:r w:rsidR="008D2E70" w:rsidRPr="00675AD1">
        <w:rPr>
          <w:rFonts w:ascii="Arial" w:hAnsi="Arial" w:cs="Arial"/>
          <w:color w:val="FF0000"/>
        </w:rPr>
        <w:t>3</w:t>
      </w:r>
      <w:r w:rsidRPr="00675AD1">
        <w:rPr>
          <w:rFonts w:ascii="Arial" w:hAnsi="Arial" w:cs="Arial"/>
          <w:color w:val="FF0000"/>
        </w:rPr>
        <w:t xml:space="preserve">.1, </w:t>
      </w:r>
      <w:r w:rsidR="008D2E70" w:rsidRPr="00675AD1">
        <w:rPr>
          <w:rFonts w:ascii="Arial" w:hAnsi="Arial" w:cs="Arial"/>
          <w:color w:val="FF0000"/>
        </w:rPr>
        <w:t>3</w:t>
      </w:r>
      <w:r w:rsidRPr="00675AD1">
        <w:rPr>
          <w:rFonts w:ascii="Arial" w:hAnsi="Arial" w:cs="Arial"/>
          <w:color w:val="FF0000"/>
        </w:rPr>
        <w:t xml:space="preserve">.2, </w:t>
      </w:r>
      <w:r w:rsidR="008D2E70" w:rsidRPr="00675AD1">
        <w:rPr>
          <w:rFonts w:ascii="Arial" w:hAnsi="Arial" w:cs="Arial"/>
          <w:color w:val="FF0000"/>
        </w:rPr>
        <w:t>3</w:t>
      </w:r>
      <w:r w:rsidRPr="00675AD1">
        <w:rPr>
          <w:rFonts w:ascii="Arial" w:hAnsi="Arial" w:cs="Arial"/>
          <w:color w:val="FF0000"/>
        </w:rPr>
        <w:t xml:space="preserve">.3, </w:t>
      </w:r>
      <w:r w:rsidR="008D2E70" w:rsidRPr="00675AD1">
        <w:rPr>
          <w:rFonts w:ascii="Arial" w:hAnsi="Arial" w:cs="Arial"/>
          <w:color w:val="FF0000"/>
        </w:rPr>
        <w:t>3</w:t>
      </w:r>
      <w:r w:rsidRPr="00675AD1">
        <w:rPr>
          <w:rFonts w:ascii="Arial" w:hAnsi="Arial" w:cs="Arial"/>
          <w:color w:val="FF0000"/>
        </w:rPr>
        <w:t xml:space="preserve">.4, </w:t>
      </w:r>
      <w:r w:rsidR="008D2E70" w:rsidRPr="00675AD1">
        <w:rPr>
          <w:rFonts w:ascii="Arial" w:hAnsi="Arial" w:cs="Arial"/>
          <w:color w:val="FF0000"/>
        </w:rPr>
        <w:t>3</w:t>
      </w:r>
      <w:r w:rsidRPr="00675AD1">
        <w:rPr>
          <w:rFonts w:ascii="Arial" w:hAnsi="Arial" w:cs="Arial"/>
          <w:color w:val="FF0000"/>
        </w:rPr>
        <w:t xml:space="preserve">.5, </w:t>
      </w:r>
      <w:r w:rsidR="008D2E70" w:rsidRPr="00675AD1">
        <w:rPr>
          <w:rFonts w:ascii="Arial" w:hAnsi="Arial" w:cs="Arial"/>
          <w:color w:val="FF0000"/>
        </w:rPr>
        <w:t>3</w:t>
      </w:r>
      <w:r w:rsidRPr="00675AD1">
        <w:rPr>
          <w:rFonts w:ascii="Arial" w:hAnsi="Arial" w:cs="Arial"/>
          <w:color w:val="FF0000"/>
        </w:rPr>
        <w:t xml:space="preserve">.6, </w:t>
      </w:r>
      <w:r w:rsidR="008D2E70" w:rsidRPr="00675AD1">
        <w:rPr>
          <w:rFonts w:ascii="Arial" w:hAnsi="Arial" w:cs="Arial"/>
          <w:color w:val="FF0000"/>
        </w:rPr>
        <w:t>3</w:t>
      </w:r>
      <w:r w:rsidRPr="00675AD1">
        <w:rPr>
          <w:rFonts w:ascii="Arial" w:hAnsi="Arial" w:cs="Arial"/>
          <w:color w:val="FF0000"/>
        </w:rPr>
        <w:t xml:space="preserve">.7, </w:t>
      </w:r>
      <w:r w:rsidR="008D2E70" w:rsidRPr="00675AD1">
        <w:rPr>
          <w:rFonts w:ascii="Arial" w:hAnsi="Arial" w:cs="Arial"/>
          <w:color w:val="FF0000"/>
        </w:rPr>
        <w:t>3</w:t>
      </w:r>
      <w:r w:rsidRPr="00675AD1">
        <w:rPr>
          <w:rFonts w:ascii="Arial" w:hAnsi="Arial" w:cs="Arial"/>
          <w:color w:val="FF0000"/>
        </w:rPr>
        <w:t xml:space="preserve">.8, </w:t>
      </w:r>
      <w:r w:rsidR="008D2E70" w:rsidRPr="00675AD1">
        <w:rPr>
          <w:rFonts w:ascii="Arial" w:hAnsi="Arial" w:cs="Arial"/>
          <w:color w:val="FF0000"/>
        </w:rPr>
        <w:t>3</w:t>
      </w:r>
      <w:r w:rsidRPr="00675AD1">
        <w:rPr>
          <w:rFonts w:ascii="Arial" w:hAnsi="Arial" w:cs="Arial"/>
          <w:color w:val="FF0000"/>
        </w:rPr>
        <w:t xml:space="preserve">.9, </w:t>
      </w:r>
      <w:r w:rsidR="008D2E70" w:rsidRPr="00675AD1">
        <w:rPr>
          <w:rFonts w:ascii="Arial" w:hAnsi="Arial" w:cs="Arial"/>
          <w:color w:val="FF0000"/>
        </w:rPr>
        <w:t>3</w:t>
      </w:r>
      <w:r w:rsidRPr="00675AD1">
        <w:rPr>
          <w:rFonts w:ascii="Arial" w:hAnsi="Arial" w:cs="Arial"/>
          <w:color w:val="FF0000"/>
        </w:rPr>
        <w:t xml:space="preserve">.10, </w:t>
      </w:r>
      <w:r w:rsidR="008D2E70" w:rsidRPr="00675AD1">
        <w:rPr>
          <w:rFonts w:ascii="Arial" w:hAnsi="Arial" w:cs="Arial"/>
          <w:color w:val="FF0000"/>
        </w:rPr>
        <w:t>3</w:t>
      </w:r>
      <w:r w:rsidRPr="00675AD1">
        <w:rPr>
          <w:rFonts w:ascii="Arial" w:hAnsi="Arial" w:cs="Arial"/>
          <w:color w:val="FF0000"/>
        </w:rPr>
        <w:t xml:space="preserve">.11, </w:t>
      </w:r>
      <w:r w:rsidR="008D2E70" w:rsidRPr="00675AD1">
        <w:rPr>
          <w:rFonts w:ascii="Arial" w:hAnsi="Arial" w:cs="Arial"/>
          <w:color w:val="FF0000"/>
        </w:rPr>
        <w:t>3</w:t>
      </w:r>
      <w:r w:rsidRPr="00675AD1">
        <w:rPr>
          <w:rFonts w:ascii="Arial" w:hAnsi="Arial" w:cs="Arial"/>
          <w:color w:val="FF0000"/>
        </w:rPr>
        <w:t xml:space="preserve">.12, </w:t>
      </w:r>
      <w:r w:rsidR="008D2E70" w:rsidRPr="00675AD1">
        <w:rPr>
          <w:rFonts w:ascii="Arial" w:hAnsi="Arial" w:cs="Arial"/>
          <w:color w:val="FF0000"/>
        </w:rPr>
        <w:t>3</w:t>
      </w:r>
      <w:r w:rsidRPr="00675AD1">
        <w:rPr>
          <w:rFonts w:ascii="Arial" w:hAnsi="Arial" w:cs="Arial"/>
          <w:color w:val="FF0000"/>
        </w:rPr>
        <w:t xml:space="preserve">.13, </w:t>
      </w:r>
      <w:r w:rsidR="008D2E70" w:rsidRPr="00675AD1">
        <w:rPr>
          <w:rFonts w:ascii="Arial" w:hAnsi="Arial" w:cs="Arial"/>
          <w:color w:val="FF0000"/>
        </w:rPr>
        <w:t>3</w:t>
      </w:r>
      <w:r w:rsidRPr="00675AD1">
        <w:rPr>
          <w:rFonts w:ascii="Arial" w:hAnsi="Arial" w:cs="Arial"/>
          <w:color w:val="FF0000"/>
        </w:rPr>
        <w:t xml:space="preserve">.14, </w:t>
      </w:r>
      <w:r w:rsidR="008D2E70" w:rsidRPr="00675AD1">
        <w:rPr>
          <w:rFonts w:ascii="Arial" w:hAnsi="Arial" w:cs="Arial"/>
          <w:color w:val="FF0000"/>
        </w:rPr>
        <w:t>3</w:t>
      </w:r>
      <w:r w:rsidRPr="00675AD1">
        <w:rPr>
          <w:rFonts w:ascii="Arial" w:hAnsi="Arial" w:cs="Arial"/>
          <w:color w:val="FF0000"/>
        </w:rPr>
        <w:t xml:space="preserve">.15, </w:t>
      </w:r>
      <w:r w:rsidR="008D2E70" w:rsidRPr="00675AD1">
        <w:rPr>
          <w:rFonts w:ascii="Arial" w:hAnsi="Arial" w:cs="Arial"/>
          <w:color w:val="FF0000"/>
        </w:rPr>
        <w:t>3</w:t>
      </w:r>
      <w:r w:rsidRPr="00675AD1">
        <w:rPr>
          <w:rFonts w:ascii="Arial" w:hAnsi="Arial" w:cs="Arial"/>
          <w:color w:val="FF0000"/>
        </w:rPr>
        <w:t xml:space="preserve">.16, </w:t>
      </w:r>
      <w:r w:rsidR="008D2E70" w:rsidRPr="00675AD1">
        <w:rPr>
          <w:rFonts w:ascii="Arial" w:hAnsi="Arial" w:cs="Arial"/>
          <w:color w:val="FF0000"/>
        </w:rPr>
        <w:t>3</w:t>
      </w:r>
      <w:r w:rsidRPr="00675AD1">
        <w:rPr>
          <w:rFonts w:ascii="Arial" w:hAnsi="Arial" w:cs="Arial"/>
          <w:color w:val="FF0000"/>
        </w:rPr>
        <w:t xml:space="preserve">.17, </w:t>
      </w:r>
      <w:r w:rsidR="008D2E70" w:rsidRPr="00675AD1">
        <w:rPr>
          <w:rFonts w:ascii="Arial" w:hAnsi="Arial" w:cs="Arial"/>
          <w:color w:val="FF0000"/>
        </w:rPr>
        <w:t>3</w:t>
      </w:r>
      <w:r w:rsidRPr="00675AD1">
        <w:rPr>
          <w:rFonts w:ascii="Arial" w:hAnsi="Arial" w:cs="Arial"/>
          <w:color w:val="FF0000"/>
        </w:rPr>
        <w:t xml:space="preserve">.18, </w:t>
      </w:r>
      <w:r w:rsidR="008D2E70" w:rsidRPr="00675AD1">
        <w:rPr>
          <w:rFonts w:ascii="Arial" w:hAnsi="Arial" w:cs="Arial"/>
          <w:color w:val="FF0000"/>
        </w:rPr>
        <w:t>3</w:t>
      </w:r>
      <w:r w:rsidRPr="00675AD1">
        <w:rPr>
          <w:rFonts w:ascii="Arial" w:hAnsi="Arial" w:cs="Arial"/>
          <w:color w:val="FF0000"/>
        </w:rPr>
        <w:t xml:space="preserve">.19, </w:t>
      </w:r>
      <w:r w:rsidR="008D2E70" w:rsidRPr="00675AD1">
        <w:rPr>
          <w:rFonts w:ascii="Arial" w:hAnsi="Arial" w:cs="Arial"/>
          <w:color w:val="FF0000"/>
        </w:rPr>
        <w:t>3</w:t>
      </w:r>
      <w:r w:rsidRPr="00675AD1">
        <w:rPr>
          <w:rFonts w:ascii="Arial" w:hAnsi="Arial" w:cs="Arial"/>
          <w:color w:val="FF0000"/>
        </w:rPr>
        <w:t xml:space="preserve">.20, </w:t>
      </w:r>
      <w:r w:rsidR="008D2E70" w:rsidRPr="00675AD1">
        <w:rPr>
          <w:rFonts w:ascii="Arial" w:hAnsi="Arial" w:cs="Arial"/>
          <w:color w:val="FF0000"/>
        </w:rPr>
        <w:t>3</w:t>
      </w:r>
      <w:r w:rsidRPr="00675AD1">
        <w:rPr>
          <w:rFonts w:ascii="Arial" w:hAnsi="Arial" w:cs="Arial"/>
          <w:color w:val="FF0000"/>
        </w:rPr>
        <w:t>.21</w:t>
      </w:r>
      <w:r w:rsidR="001D5335" w:rsidRPr="00675AD1">
        <w:rPr>
          <w:rFonts w:ascii="Arial" w:hAnsi="Arial" w:cs="Arial"/>
          <w:color w:val="FF0000"/>
        </w:rPr>
        <w:t xml:space="preserve">, </w:t>
      </w:r>
      <w:r w:rsidR="008D2E70" w:rsidRPr="00675AD1">
        <w:rPr>
          <w:rFonts w:ascii="Arial" w:hAnsi="Arial" w:cs="Arial"/>
          <w:color w:val="FF0000"/>
        </w:rPr>
        <w:t>3</w:t>
      </w:r>
      <w:r w:rsidR="001D5335" w:rsidRPr="00675AD1">
        <w:rPr>
          <w:rFonts w:ascii="Arial" w:hAnsi="Arial" w:cs="Arial"/>
          <w:color w:val="FF0000"/>
        </w:rPr>
        <w:t>.22,</w:t>
      </w:r>
      <w:r w:rsidR="00827940" w:rsidRPr="00675AD1">
        <w:rPr>
          <w:rFonts w:ascii="Arial" w:hAnsi="Arial" w:cs="Arial"/>
          <w:color w:val="FF0000"/>
        </w:rPr>
        <w:t xml:space="preserve"> </w:t>
      </w:r>
      <w:r w:rsidR="008D2E70" w:rsidRPr="00675AD1">
        <w:rPr>
          <w:rFonts w:ascii="Arial" w:hAnsi="Arial" w:cs="Arial"/>
          <w:color w:val="FF0000"/>
        </w:rPr>
        <w:t>3</w:t>
      </w:r>
      <w:r w:rsidR="00827940" w:rsidRPr="00675AD1">
        <w:rPr>
          <w:rFonts w:ascii="Arial" w:hAnsi="Arial" w:cs="Arial"/>
          <w:color w:val="FF0000"/>
        </w:rPr>
        <w:t xml:space="preserve">.23, </w:t>
      </w:r>
      <w:r w:rsidR="008D2E70" w:rsidRPr="00675AD1">
        <w:rPr>
          <w:rFonts w:ascii="Arial" w:hAnsi="Arial" w:cs="Arial"/>
          <w:color w:val="FF0000"/>
        </w:rPr>
        <w:t>3</w:t>
      </w:r>
      <w:r w:rsidR="00827940" w:rsidRPr="00675AD1">
        <w:rPr>
          <w:rFonts w:ascii="Arial" w:hAnsi="Arial" w:cs="Arial"/>
          <w:color w:val="FF0000"/>
        </w:rPr>
        <w:t xml:space="preserve">.24, </w:t>
      </w:r>
      <w:r w:rsidR="008D2E70" w:rsidRPr="00675AD1">
        <w:rPr>
          <w:rFonts w:ascii="Arial" w:hAnsi="Arial" w:cs="Arial"/>
          <w:color w:val="FF0000"/>
        </w:rPr>
        <w:t>3</w:t>
      </w:r>
      <w:r w:rsidR="00827940" w:rsidRPr="00675AD1">
        <w:rPr>
          <w:rFonts w:ascii="Arial" w:hAnsi="Arial" w:cs="Arial"/>
          <w:color w:val="FF0000"/>
        </w:rPr>
        <w:t>.25</w:t>
      </w:r>
      <w:r w:rsidR="00EB1195">
        <w:rPr>
          <w:rFonts w:ascii="Arial" w:hAnsi="Arial" w:cs="Arial"/>
          <w:color w:val="FF0000"/>
        </w:rPr>
        <w:t>, 3.26</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EB1195">
        <w:rPr>
          <w:rFonts w:ascii="Arial" w:hAnsi="Arial" w:cs="Arial"/>
          <w:color w:val="FF0000"/>
        </w:rPr>
        <w:t>7</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EB1195">
        <w:rPr>
          <w:rFonts w:ascii="Arial" w:hAnsi="Arial" w:cs="Arial"/>
          <w:color w:val="FF0000"/>
        </w:rPr>
        <w:t>8</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que las ofertas presentadas correspondan a las características y especificaciones de los servicios solicitados, corroborando que las mismas cumplan con lo requerido por el </w:t>
      </w:r>
      <w:r w:rsidRPr="00EB337E">
        <w:rPr>
          <w:rFonts w:ascii="Arial" w:hAnsi="Arial" w:cs="Arial"/>
          <w:b/>
        </w:rPr>
        <w:t>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licitante participante con el </w:t>
      </w:r>
      <w:r w:rsidRPr="00EB337E">
        <w:rPr>
          <w:rFonts w:ascii="Arial" w:hAnsi="Arial" w:cs="Arial"/>
          <w:b/>
        </w:rPr>
        <w:t>CIATEJ, A.C.</w:t>
      </w:r>
      <w:r w:rsidRPr="00A00B62">
        <w:rPr>
          <w:rFonts w:ascii="Arial" w:hAnsi="Arial" w:cs="Arial"/>
        </w:rPr>
        <w:t xml:space="preserve">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EB337E">
        <w:rPr>
          <w:rFonts w:ascii="Arial" w:hAnsi="Arial" w:cs="Arial"/>
          <w:color w:val="FF0000"/>
        </w:rPr>
        <w:t xml:space="preserve">numeral VII, punto </w:t>
      </w:r>
      <w:r w:rsidR="00427EFB" w:rsidRPr="00EB337E">
        <w:rPr>
          <w:rFonts w:ascii="Arial" w:hAnsi="Arial" w:cs="Arial"/>
          <w:color w:val="FF0000"/>
        </w:rPr>
        <w:t>3</w:t>
      </w:r>
      <w:r w:rsidRPr="00EB337E">
        <w:rPr>
          <w:rFonts w:ascii="Arial" w:hAnsi="Arial" w:cs="Arial"/>
          <w:color w:val="FF0000"/>
        </w:rPr>
        <w:t xml:space="preserve">, apartado </w:t>
      </w:r>
      <w:r w:rsidR="00427EFB" w:rsidRPr="00EB337E">
        <w:rPr>
          <w:rFonts w:ascii="Arial" w:hAnsi="Arial" w:cs="Arial"/>
          <w:color w:val="FF0000"/>
        </w:rPr>
        <w:t>3</w:t>
      </w:r>
      <w:r w:rsidRPr="00EB337E">
        <w:rPr>
          <w:rFonts w:ascii="Arial" w:hAnsi="Arial" w:cs="Arial"/>
          <w:color w:val="FF0000"/>
        </w:rPr>
        <w:t>.</w:t>
      </w:r>
      <w:r w:rsidR="002040F1" w:rsidRPr="00EB337E">
        <w:rPr>
          <w:rFonts w:ascii="Arial" w:hAnsi="Arial" w:cs="Arial"/>
          <w:color w:val="FF0000"/>
        </w:rPr>
        <w:t>1</w:t>
      </w:r>
      <w:r w:rsidR="00427EFB" w:rsidRPr="00EB337E">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11F12B2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considerando para ello los siguientes rubros, sub</w:t>
      </w:r>
      <w:r w:rsidR="00F41E98">
        <w:rPr>
          <w:rFonts w:ascii="Arial" w:hAnsi="Arial" w:cs="Arial"/>
        </w:rPr>
        <w:t xml:space="preserve"> </w:t>
      </w:r>
      <w:r w:rsidRPr="00A00B62">
        <w:rPr>
          <w:rFonts w:ascii="Arial" w:hAnsi="Arial" w:cs="Arial"/>
        </w:rPr>
        <w:t>rubros,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14646E">
        <w:trPr>
          <w:trHeight w:val="77"/>
        </w:trPr>
        <w:tc>
          <w:tcPr>
            <w:tcW w:w="4431"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bookmarkStart w:id="25" w:name="_Hlk156571441"/>
            <w:r w:rsidRPr="00A00B62">
              <w:rPr>
                <w:rFonts w:ascii="Arial" w:hAnsi="Arial" w:cs="Arial"/>
                <w:b/>
                <w:color w:val="000000"/>
                <w:sz w:val="22"/>
                <w:szCs w:val="22"/>
                <w:lang w:eastAsia="es-MX"/>
              </w:rPr>
              <w:lastRenderedPageBreak/>
              <w:t>EVALUACIÓN TÉCNICA</w:t>
            </w:r>
          </w:p>
        </w:tc>
        <w:tc>
          <w:tcPr>
            <w:tcW w:w="4390"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14646E">
        <w:trPr>
          <w:trHeight w:val="108"/>
        </w:trPr>
        <w:tc>
          <w:tcPr>
            <w:tcW w:w="813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89"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14646E">
        <w:trPr>
          <w:trHeight w:val="186"/>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3F097749"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w:t>
            </w:r>
            <w:r w:rsidR="00600C9B">
              <w:rPr>
                <w:rFonts w:ascii="Arial" w:hAnsi="Arial" w:cs="Arial"/>
                <w:b/>
                <w:bCs/>
                <w:color w:val="000000"/>
                <w:sz w:val="22"/>
                <w:szCs w:val="22"/>
                <w:lang w:eastAsia="es-MX"/>
              </w:rPr>
              <w:t>1</w:t>
            </w:r>
          </w:p>
        </w:tc>
      </w:tr>
      <w:tr w:rsidR="00342CC8" w:rsidRPr="00A00B62" w14:paraId="0B36A65F" w14:textId="77777777" w:rsidTr="0014646E">
        <w:trPr>
          <w:trHeight w:val="200"/>
        </w:trPr>
        <w:tc>
          <w:tcPr>
            <w:tcW w:w="605"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3A5B7A9E" w14:textId="77777777" w:rsidR="00816F24" w:rsidRPr="00816F24" w:rsidRDefault="00816F24" w:rsidP="00816F24">
            <w:pPr>
              <w:jc w:val="both"/>
              <w:rPr>
                <w:rFonts w:ascii="Arial" w:hAnsi="Arial" w:cs="Arial"/>
                <w:sz w:val="22"/>
                <w:szCs w:val="22"/>
                <w:lang w:eastAsia="es-MX"/>
              </w:rPr>
            </w:pPr>
            <w:r w:rsidRPr="00816F24">
              <w:rPr>
                <w:rFonts w:ascii="Arial" w:hAnsi="Arial" w:cs="Arial"/>
                <w:sz w:val="22"/>
                <w:szCs w:val="22"/>
                <w:lang w:eastAsia="es-MX"/>
              </w:rPr>
              <w:t>¿El responsable de supervisión externo designado por el licitante para la prestación del servicio cuenta con la preparación, capacitación, experiencia, capacidad y habilidades necesarias de cuando menos un año para atender todo lo relacionado con el servicio de seguridad y vigilancia?</w:t>
            </w:r>
          </w:p>
          <w:p w14:paraId="627BC022" w14:textId="715A90C7" w:rsidR="00816F24" w:rsidRPr="00816F24" w:rsidRDefault="00816F24" w:rsidP="00816F24">
            <w:pPr>
              <w:jc w:val="both"/>
              <w:rPr>
                <w:rFonts w:ascii="Arial" w:hAnsi="Arial" w:cs="Arial"/>
                <w:sz w:val="22"/>
                <w:szCs w:val="22"/>
                <w:lang w:eastAsia="es-MX"/>
              </w:rPr>
            </w:pPr>
            <w:r w:rsidRPr="00816F24">
              <w:rPr>
                <w:rFonts w:ascii="Arial" w:hAnsi="Arial" w:cs="Arial"/>
                <w:sz w:val="22"/>
                <w:szCs w:val="22"/>
                <w:lang w:eastAsia="es-MX"/>
              </w:rPr>
              <w:cr/>
              <w:t xml:space="preserve">Se acreditará con </w:t>
            </w:r>
            <w:r w:rsidRPr="00600C9B">
              <w:rPr>
                <w:rFonts w:ascii="Arial" w:hAnsi="Arial" w:cs="Arial"/>
                <w:b/>
                <w:sz w:val="22"/>
                <w:szCs w:val="22"/>
                <w:lang w:eastAsia="es-MX"/>
              </w:rPr>
              <w:t>curriculum vitae</w:t>
            </w:r>
            <w:r w:rsidR="00E55DFB">
              <w:rPr>
                <w:rFonts w:ascii="Arial" w:hAnsi="Arial" w:cs="Arial"/>
                <w:b/>
                <w:sz w:val="22"/>
                <w:szCs w:val="22"/>
                <w:lang w:eastAsia="es-MX"/>
              </w:rPr>
              <w:t xml:space="preserve"> del responsable de supervisión externo</w:t>
            </w:r>
            <w:r w:rsidRPr="00816F24">
              <w:rPr>
                <w:rFonts w:ascii="Arial" w:hAnsi="Arial" w:cs="Arial"/>
                <w:sz w:val="22"/>
                <w:szCs w:val="22"/>
                <w:lang w:eastAsia="es-MX"/>
              </w:rPr>
              <w:t xml:space="preserve">, en el que </w:t>
            </w:r>
            <w:r>
              <w:rPr>
                <w:rFonts w:ascii="Arial" w:hAnsi="Arial" w:cs="Arial"/>
                <w:sz w:val="22"/>
                <w:szCs w:val="22"/>
                <w:lang w:eastAsia="es-MX"/>
              </w:rPr>
              <w:t xml:space="preserve">se </w:t>
            </w:r>
            <w:r w:rsidRPr="00816F24">
              <w:rPr>
                <w:rFonts w:ascii="Arial" w:hAnsi="Arial" w:cs="Arial"/>
                <w:sz w:val="22"/>
                <w:szCs w:val="22"/>
                <w:lang w:eastAsia="es-MX"/>
              </w:rPr>
              <w:t>detalle la experiencia y actividades realizadas en el ámbito de seguridad y vigilancia, mencionando los distintos cursos o capacitaciones con los que en la materia cuente</w:t>
            </w:r>
            <w:r w:rsidR="00600C9B">
              <w:rPr>
                <w:rFonts w:ascii="Arial" w:hAnsi="Arial" w:cs="Arial"/>
                <w:sz w:val="22"/>
                <w:szCs w:val="22"/>
                <w:lang w:eastAsia="es-MX"/>
              </w:rPr>
              <w:t xml:space="preserve"> y</w:t>
            </w:r>
            <w:r w:rsidRPr="00816F24">
              <w:rPr>
                <w:rFonts w:ascii="Arial" w:hAnsi="Arial" w:cs="Arial"/>
                <w:sz w:val="22"/>
                <w:szCs w:val="22"/>
                <w:lang w:eastAsia="es-MX"/>
              </w:rPr>
              <w:t xml:space="preserve"> </w:t>
            </w:r>
            <w:r w:rsidR="00600C9B">
              <w:rPr>
                <w:rFonts w:ascii="Arial" w:hAnsi="Arial" w:cs="Arial"/>
                <w:sz w:val="22"/>
                <w:szCs w:val="22"/>
                <w:lang w:eastAsia="es-MX"/>
              </w:rPr>
              <w:t xml:space="preserve">deberá </w:t>
            </w:r>
            <w:r w:rsidRPr="00816F24">
              <w:rPr>
                <w:rFonts w:ascii="Arial" w:hAnsi="Arial" w:cs="Arial"/>
                <w:sz w:val="22"/>
                <w:szCs w:val="22"/>
                <w:lang w:eastAsia="es-MX"/>
              </w:rPr>
              <w:t>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p w14:paraId="4086D628" w14:textId="77777777" w:rsidR="00816F24" w:rsidRPr="00816F24" w:rsidRDefault="00816F24" w:rsidP="00816F24">
            <w:pPr>
              <w:jc w:val="both"/>
              <w:rPr>
                <w:rFonts w:ascii="Arial" w:hAnsi="Arial" w:cs="Arial"/>
                <w:sz w:val="22"/>
                <w:szCs w:val="22"/>
                <w:lang w:eastAsia="es-MX"/>
              </w:rPr>
            </w:pPr>
          </w:p>
          <w:p w14:paraId="0FD29566" w14:textId="43E4EC9E" w:rsidR="00816F24" w:rsidRPr="00C40C1D" w:rsidRDefault="00816F24" w:rsidP="009A4E4A">
            <w:pPr>
              <w:pStyle w:val="Prrafodelista"/>
              <w:numPr>
                <w:ilvl w:val="0"/>
                <w:numId w:val="14"/>
              </w:numPr>
              <w:ind w:left="317"/>
              <w:jc w:val="both"/>
              <w:rPr>
                <w:rFonts w:ascii="Arial" w:hAnsi="Arial" w:cs="Arial"/>
                <w:lang w:eastAsia="es-MX"/>
              </w:rPr>
            </w:pPr>
            <w:r w:rsidRPr="00C40C1D">
              <w:rPr>
                <w:rFonts w:ascii="Arial" w:hAnsi="Arial" w:cs="Arial"/>
                <w:lang w:eastAsia="es-MX"/>
              </w:rPr>
              <w:t xml:space="preserve">De 1 año </w:t>
            </w:r>
            <w:r w:rsidR="004A1518">
              <w:rPr>
                <w:rFonts w:ascii="Arial" w:hAnsi="Arial" w:cs="Arial"/>
                <w:lang w:eastAsia="es-MX"/>
              </w:rPr>
              <w:t>hasta un día antes de cumplir los 2 años</w:t>
            </w:r>
            <w:r w:rsidR="008B2AA5" w:rsidRPr="00C40C1D">
              <w:rPr>
                <w:rFonts w:ascii="Arial" w:hAnsi="Arial" w:cs="Arial"/>
                <w:lang w:eastAsia="es-MX"/>
              </w:rPr>
              <w:t xml:space="preserve"> </w:t>
            </w:r>
            <w:r w:rsidRPr="00C40C1D">
              <w:rPr>
                <w:rFonts w:ascii="Arial" w:hAnsi="Arial" w:cs="Arial"/>
                <w:lang w:eastAsia="es-MX"/>
              </w:rPr>
              <w:t xml:space="preserve">= </w:t>
            </w:r>
            <w:r w:rsidRPr="00C40C1D">
              <w:rPr>
                <w:rFonts w:ascii="Arial" w:hAnsi="Arial" w:cs="Arial"/>
                <w:b/>
                <w:lang w:eastAsia="es-MX"/>
              </w:rPr>
              <w:t>3 puntos</w:t>
            </w:r>
            <w:r w:rsidRPr="00C40C1D">
              <w:rPr>
                <w:rFonts w:ascii="Arial" w:hAnsi="Arial" w:cs="Arial"/>
                <w:lang w:eastAsia="es-MX"/>
              </w:rPr>
              <w:t>.</w:t>
            </w:r>
          </w:p>
          <w:p w14:paraId="1CBA2DDE" w14:textId="4710DBD5" w:rsidR="00816F24" w:rsidRPr="00C40C1D" w:rsidRDefault="00816F24" w:rsidP="009A4E4A">
            <w:pPr>
              <w:pStyle w:val="Prrafodelista"/>
              <w:numPr>
                <w:ilvl w:val="0"/>
                <w:numId w:val="14"/>
              </w:numPr>
              <w:ind w:left="317"/>
              <w:jc w:val="both"/>
              <w:rPr>
                <w:rFonts w:ascii="Arial" w:hAnsi="Arial" w:cs="Arial"/>
                <w:lang w:eastAsia="es-MX"/>
              </w:rPr>
            </w:pPr>
            <w:r w:rsidRPr="00C40C1D">
              <w:rPr>
                <w:rFonts w:ascii="Arial" w:hAnsi="Arial" w:cs="Arial"/>
                <w:lang w:eastAsia="es-MX"/>
              </w:rPr>
              <w:t xml:space="preserve">De 2 </w:t>
            </w:r>
            <w:r w:rsidR="004A1518">
              <w:rPr>
                <w:rFonts w:ascii="Arial" w:hAnsi="Arial" w:cs="Arial"/>
                <w:lang w:eastAsia="es-MX"/>
              </w:rPr>
              <w:t>hasta un día antes de cumplir los 3 años</w:t>
            </w:r>
            <w:r w:rsidRPr="00C40C1D">
              <w:rPr>
                <w:rFonts w:ascii="Arial" w:hAnsi="Arial" w:cs="Arial"/>
                <w:lang w:eastAsia="es-MX"/>
              </w:rPr>
              <w:t xml:space="preserve"> = </w:t>
            </w:r>
            <w:r w:rsidRPr="00C40C1D">
              <w:rPr>
                <w:rFonts w:ascii="Arial" w:hAnsi="Arial" w:cs="Arial"/>
                <w:b/>
                <w:lang w:eastAsia="es-MX"/>
              </w:rPr>
              <w:t>4 puntos</w:t>
            </w:r>
            <w:r w:rsidRPr="00C40C1D">
              <w:rPr>
                <w:rFonts w:ascii="Arial" w:hAnsi="Arial" w:cs="Arial"/>
                <w:lang w:eastAsia="es-MX"/>
              </w:rPr>
              <w:t>.</w:t>
            </w:r>
          </w:p>
          <w:p w14:paraId="4E379D1A" w14:textId="07CCDF10" w:rsidR="00342CC8" w:rsidRPr="009A4E4A" w:rsidRDefault="00816F24" w:rsidP="009A4E4A">
            <w:pPr>
              <w:pStyle w:val="Prrafodelista"/>
              <w:numPr>
                <w:ilvl w:val="0"/>
                <w:numId w:val="14"/>
              </w:numPr>
              <w:ind w:left="317"/>
              <w:jc w:val="both"/>
              <w:rPr>
                <w:rFonts w:ascii="Arial" w:hAnsi="Arial" w:cs="Arial"/>
                <w:lang w:eastAsia="es-MX"/>
              </w:rPr>
            </w:pPr>
            <w:r w:rsidRPr="00C40C1D">
              <w:rPr>
                <w:rFonts w:ascii="Arial" w:hAnsi="Arial" w:cs="Arial"/>
                <w:lang w:eastAsia="es-MX"/>
              </w:rPr>
              <w:t xml:space="preserve">De 4 años en adelante = </w:t>
            </w:r>
            <w:r w:rsidRPr="00C40C1D">
              <w:rPr>
                <w:rFonts w:ascii="Arial" w:hAnsi="Arial" w:cs="Arial"/>
                <w:b/>
                <w:lang w:eastAsia="es-MX"/>
              </w:rPr>
              <w:t>6 puntos</w:t>
            </w:r>
            <w:r w:rsidRPr="00C40C1D">
              <w:rPr>
                <w:rFonts w:ascii="Arial" w:hAnsi="Arial" w:cs="Arial"/>
                <w:lang w:eastAsia="es-MX"/>
              </w:rPr>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4692DD0A" w14:textId="6B0D70D8" w:rsidR="00342CC8" w:rsidRPr="00816F24" w:rsidRDefault="00600C9B">
            <w:pPr>
              <w:jc w:val="center"/>
              <w:rPr>
                <w:rFonts w:ascii="Arial" w:hAnsi="Arial" w:cs="Arial"/>
                <w:color w:val="000000"/>
                <w:sz w:val="22"/>
                <w:szCs w:val="22"/>
                <w:lang w:eastAsia="es-MX"/>
              </w:rPr>
            </w:pPr>
            <w:r>
              <w:rPr>
                <w:rFonts w:ascii="Arial" w:hAnsi="Arial" w:cs="Arial"/>
                <w:color w:val="000000"/>
                <w:sz w:val="22"/>
                <w:szCs w:val="22"/>
                <w:lang w:eastAsia="es-MX"/>
              </w:rPr>
              <w:t>6</w:t>
            </w:r>
          </w:p>
        </w:tc>
      </w:tr>
      <w:tr w:rsidR="00342CC8" w:rsidRPr="00A00B62" w14:paraId="6B21ABB6" w14:textId="77777777" w:rsidTr="0014646E">
        <w:trPr>
          <w:trHeight w:val="47"/>
        </w:trPr>
        <w:tc>
          <w:tcPr>
            <w:tcW w:w="605"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4379F319" w14:textId="6C6577CB" w:rsidR="008B2AA5" w:rsidRPr="008B2AA5" w:rsidRDefault="008B2AA5" w:rsidP="008B2AA5">
            <w:pPr>
              <w:jc w:val="both"/>
              <w:rPr>
                <w:rFonts w:ascii="Arial" w:hAnsi="Arial" w:cs="Arial"/>
                <w:color w:val="000000"/>
                <w:sz w:val="22"/>
                <w:szCs w:val="22"/>
                <w:lang w:eastAsia="es-MX"/>
              </w:rPr>
            </w:pPr>
            <w:r w:rsidRPr="008B2AA5">
              <w:rPr>
                <w:rFonts w:ascii="Arial" w:hAnsi="Arial" w:cs="Arial"/>
                <w:color w:val="000000"/>
                <w:sz w:val="22"/>
                <w:szCs w:val="22"/>
                <w:lang w:eastAsia="es-MX"/>
              </w:rPr>
              <w:t xml:space="preserve">Los licitantes deberán contar con mínimo 30 </w:t>
            </w:r>
            <w:r>
              <w:rPr>
                <w:rFonts w:ascii="Arial" w:hAnsi="Arial" w:cs="Arial"/>
                <w:color w:val="000000"/>
                <w:sz w:val="22"/>
                <w:szCs w:val="22"/>
                <w:lang w:eastAsia="es-MX"/>
              </w:rPr>
              <w:t xml:space="preserve">(treinta) </w:t>
            </w:r>
            <w:r w:rsidRPr="008B2AA5">
              <w:rPr>
                <w:rFonts w:ascii="Arial" w:hAnsi="Arial" w:cs="Arial"/>
                <w:color w:val="000000"/>
                <w:sz w:val="22"/>
                <w:szCs w:val="22"/>
                <w:lang w:eastAsia="es-MX"/>
              </w:rPr>
              <w:t xml:space="preserve">elementos de seguridad dentro de su nómina con una antigüedad mínima de 2 </w:t>
            </w:r>
            <w:r>
              <w:rPr>
                <w:rFonts w:ascii="Arial" w:hAnsi="Arial" w:cs="Arial"/>
                <w:color w:val="000000"/>
                <w:sz w:val="22"/>
                <w:szCs w:val="22"/>
                <w:lang w:eastAsia="es-MX"/>
              </w:rPr>
              <w:t xml:space="preserve">(dos) </w:t>
            </w:r>
            <w:r w:rsidRPr="008B2AA5">
              <w:rPr>
                <w:rFonts w:ascii="Arial" w:hAnsi="Arial" w:cs="Arial"/>
                <w:color w:val="000000"/>
                <w:sz w:val="22"/>
                <w:szCs w:val="22"/>
                <w:lang w:eastAsia="es-MX"/>
              </w:rPr>
              <w:t xml:space="preserve">meses en las que deberán de </w:t>
            </w:r>
            <w:r>
              <w:rPr>
                <w:rFonts w:ascii="Arial" w:hAnsi="Arial" w:cs="Arial"/>
                <w:color w:val="000000"/>
                <w:sz w:val="22"/>
                <w:szCs w:val="22"/>
                <w:lang w:eastAsia="es-MX"/>
              </w:rPr>
              <w:t>especificar</w:t>
            </w:r>
            <w:r w:rsidRPr="008B2AA5">
              <w:rPr>
                <w:rFonts w:ascii="Arial" w:hAnsi="Arial" w:cs="Arial"/>
                <w:color w:val="000000"/>
                <w:sz w:val="22"/>
                <w:szCs w:val="22"/>
                <w:lang w:eastAsia="es-MX"/>
              </w:rPr>
              <w:t xml:space="preserve"> cuáles son los elementos </w:t>
            </w:r>
            <w:r>
              <w:rPr>
                <w:rFonts w:ascii="Arial" w:hAnsi="Arial" w:cs="Arial"/>
                <w:color w:val="000000"/>
                <w:sz w:val="22"/>
                <w:szCs w:val="22"/>
                <w:lang w:eastAsia="es-MX"/>
              </w:rPr>
              <w:t xml:space="preserve">que se van a </w:t>
            </w:r>
            <w:r w:rsidR="00B461D8">
              <w:rPr>
                <w:rFonts w:ascii="Arial" w:hAnsi="Arial" w:cs="Arial"/>
                <w:color w:val="000000"/>
                <w:sz w:val="22"/>
                <w:szCs w:val="22"/>
                <w:lang w:eastAsia="es-MX"/>
              </w:rPr>
              <w:t>conceder</w:t>
            </w:r>
            <w:r>
              <w:rPr>
                <w:rFonts w:ascii="Arial" w:hAnsi="Arial" w:cs="Arial"/>
                <w:color w:val="000000"/>
                <w:sz w:val="22"/>
                <w:szCs w:val="22"/>
                <w:lang w:eastAsia="es-MX"/>
              </w:rPr>
              <w:t xml:space="preserve"> </w:t>
            </w:r>
            <w:r w:rsidRPr="008B2AA5">
              <w:rPr>
                <w:rFonts w:ascii="Arial" w:hAnsi="Arial" w:cs="Arial"/>
                <w:color w:val="000000"/>
                <w:sz w:val="22"/>
                <w:szCs w:val="22"/>
                <w:lang w:eastAsia="es-MX"/>
              </w:rPr>
              <w:t>para prestar el servicio de vigilancia</w:t>
            </w:r>
            <w:r>
              <w:rPr>
                <w:rFonts w:ascii="Arial" w:hAnsi="Arial" w:cs="Arial"/>
                <w:color w:val="000000"/>
                <w:sz w:val="22"/>
                <w:szCs w:val="22"/>
                <w:lang w:eastAsia="es-MX"/>
              </w:rPr>
              <w:t xml:space="preserve"> conforme a lo requerido</w:t>
            </w:r>
            <w:r w:rsidRPr="008B2AA5">
              <w:rPr>
                <w:rFonts w:ascii="Arial" w:hAnsi="Arial" w:cs="Arial"/>
                <w:color w:val="000000"/>
                <w:sz w:val="22"/>
                <w:szCs w:val="22"/>
                <w:lang w:eastAsia="es-MX"/>
              </w:rPr>
              <w:t xml:space="preserve">. </w:t>
            </w:r>
          </w:p>
          <w:p w14:paraId="386FE71D" w14:textId="77777777" w:rsidR="008B2AA5" w:rsidRPr="008B2AA5" w:rsidRDefault="008B2AA5" w:rsidP="008B2AA5">
            <w:pPr>
              <w:jc w:val="both"/>
              <w:rPr>
                <w:rFonts w:ascii="Arial" w:hAnsi="Arial" w:cs="Arial"/>
                <w:color w:val="000000"/>
                <w:sz w:val="22"/>
                <w:szCs w:val="22"/>
                <w:lang w:eastAsia="es-MX"/>
              </w:rPr>
            </w:pPr>
          </w:p>
          <w:p w14:paraId="3A44D23C" w14:textId="21051393" w:rsidR="00342CC8" w:rsidRDefault="008B2AA5" w:rsidP="008B2AA5">
            <w:pPr>
              <w:jc w:val="both"/>
              <w:rPr>
                <w:rFonts w:ascii="Arial" w:hAnsi="Arial" w:cs="Arial"/>
                <w:color w:val="000000"/>
                <w:sz w:val="22"/>
                <w:szCs w:val="22"/>
                <w:lang w:eastAsia="es-MX"/>
              </w:rPr>
            </w:pPr>
            <w:r w:rsidRPr="008B2AA5">
              <w:rPr>
                <w:rFonts w:ascii="Arial" w:hAnsi="Arial" w:cs="Arial"/>
                <w:color w:val="000000"/>
                <w:sz w:val="22"/>
                <w:szCs w:val="22"/>
                <w:lang w:eastAsia="es-MX"/>
              </w:rPr>
              <w:t>Para lo cual</w:t>
            </w:r>
            <w:r>
              <w:rPr>
                <w:rFonts w:ascii="Arial" w:hAnsi="Arial" w:cs="Arial"/>
                <w:color w:val="000000"/>
                <w:sz w:val="22"/>
                <w:szCs w:val="22"/>
                <w:lang w:eastAsia="es-MX"/>
              </w:rPr>
              <w:t>,</w:t>
            </w:r>
            <w:r w:rsidRPr="008B2AA5">
              <w:rPr>
                <w:rFonts w:ascii="Arial" w:hAnsi="Arial" w:cs="Arial"/>
                <w:color w:val="000000"/>
                <w:sz w:val="22"/>
                <w:szCs w:val="22"/>
                <w:lang w:eastAsia="es-MX"/>
              </w:rPr>
              <w:t xml:space="preserve"> deberán </w:t>
            </w:r>
            <w:r w:rsidR="00B461D8">
              <w:rPr>
                <w:rFonts w:ascii="Arial" w:hAnsi="Arial" w:cs="Arial"/>
                <w:color w:val="000000"/>
                <w:sz w:val="22"/>
                <w:szCs w:val="22"/>
                <w:lang w:eastAsia="es-MX"/>
              </w:rPr>
              <w:t>proporcionar</w:t>
            </w:r>
            <w:r w:rsidRPr="008B2AA5">
              <w:rPr>
                <w:rFonts w:ascii="Arial" w:hAnsi="Arial" w:cs="Arial"/>
                <w:color w:val="000000"/>
                <w:sz w:val="22"/>
                <w:szCs w:val="22"/>
                <w:lang w:eastAsia="es-MX"/>
              </w:rPr>
              <w:t xml:space="preserve"> </w:t>
            </w:r>
            <w:r w:rsidR="00336768">
              <w:rPr>
                <w:rFonts w:ascii="Arial" w:hAnsi="Arial" w:cs="Arial"/>
                <w:color w:val="000000"/>
                <w:sz w:val="22"/>
                <w:szCs w:val="22"/>
                <w:lang w:eastAsia="es-MX"/>
              </w:rPr>
              <w:t>el documento en donde conste el</w:t>
            </w:r>
            <w:r w:rsidRPr="008B2AA5">
              <w:rPr>
                <w:rFonts w:ascii="Arial" w:hAnsi="Arial" w:cs="Arial"/>
                <w:color w:val="000000"/>
                <w:sz w:val="22"/>
                <w:szCs w:val="22"/>
                <w:lang w:eastAsia="es-MX"/>
              </w:rPr>
              <w:t xml:space="preserve"> </w:t>
            </w:r>
            <w:r w:rsidRPr="008B2AA5">
              <w:rPr>
                <w:rFonts w:ascii="Arial" w:hAnsi="Arial" w:cs="Arial"/>
                <w:b/>
                <w:color w:val="000000"/>
                <w:sz w:val="22"/>
                <w:szCs w:val="22"/>
                <w:lang w:eastAsia="es-MX"/>
              </w:rPr>
              <w:t xml:space="preserve">alta ante el Instituto Mexicano del Seguro Social y </w:t>
            </w:r>
            <w:r w:rsidR="00336768">
              <w:rPr>
                <w:rFonts w:ascii="Arial" w:hAnsi="Arial" w:cs="Arial"/>
                <w:b/>
                <w:color w:val="000000"/>
                <w:sz w:val="22"/>
                <w:szCs w:val="22"/>
                <w:lang w:eastAsia="es-MX"/>
              </w:rPr>
              <w:t xml:space="preserve">el </w:t>
            </w:r>
            <w:r w:rsidRPr="008B2AA5">
              <w:rPr>
                <w:rFonts w:ascii="Arial" w:hAnsi="Arial" w:cs="Arial"/>
                <w:b/>
                <w:color w:val="000000"/>
                <w:sz w:val="22"/>
                <w:szCs w:val="22"/>
                <w:lang w:eastAsia="es-MX"/>
              </w:rPr>
              <w:t>último pago de las cuotas obrero patronales</w:t>
            </w:r>
            <w:r w:rsidRPr="008B2AA5">
              <w:rPr>
                <w:rFonts w:ascii="Arial" w:hAnsi="Arial" w:cs="Arial"/>
                <w:color w:val="000000"/>
                <w:sz w:val="22"/>
                <w:szCs w:val="22"/>
                <w:lang w:eastAsia="es-MX"/>
              </w:rPr>
              <w:t xml:space="preserve"> que el licitante </w:t>
            </w:r>
            <w:r>
              <w:rPr>
                <w:rFonts w:ascii="Arial" w:hAnsi="Arial" w:cs="Arial"/>
                <w:color w:val="000000"/>
                <w:sz w:val="22"/>
                <w:szCs w:val="22"/>
                <w:lang w:eastAsia="es-MX"/>
              </w:rPr>
              <w:t xml:space="preserve">haya hecho </w:t>
            </w:r>
            <w:r w:rsidR="00E95F69">
              <w:rPr>
                <w:rFonts w:ascii="Arial" w:hAnsi="Arial" w:cs="Arial"/>
                <w:color w:val="000000"/>
                <w:sz w:val="22"/>
                <w:szCs w:val="22"/>
                <w:lang w:eastAsia="es-MX"/>
              </w:rPr>
              <w:t>de</w:t>
            </w:r>
            <w:r>
              <w:rPr>
                <w:rFonts w:ascii="Arial" w:hAnsi="Arial" w:cs="Arial"/>
                <w:color w:val="000000"/>
                <w:sz w:val="22"/>
                <w:szCs w:val="22"/>
                <w:lang w:eastAsia="es-MX"/>
              </w:rPr>
              <w:t xml:space="preserve"> </w:t>
            </w:r>
            <w:r w:rsidR="00B461D8">
              <w:rPr>
                <w:rFonts w:ascii="Arial" w:hAnsi="Arial" w:cs="Arial"/>
                <w:color w:val="000000"/>
                <w:sz w:val="22"/>
                <w:szCs w:val="22"/>
                <w:lang w:eastAsia="es-MX"/>
              </w:rPr>
              <w:t xml:space="preserve">sus elementos y en donde se acredite que </w:t>
            </w:r>
            <w:r w:rsidRPr="008B2AA5">
              <w:rPr>
                <w:rFonts w:ascii="Arial" w:hAnsi="Arial" w:cs="Arial"/>
                <w:color w:val="000000"/>
                <w:sz w:val="22"/>
                <w:szCs w:val="22"/>
                <w:lang w:eastAsia="es-MX"/>
              </w:rPr>
              <w:t xml:space="preserve">cuenta con una plantilla directa como patrón, mínima de 30 </w:t>
            </w:r>
            <w:r>
              <w:rPr>
                <w:rFonts w:ascii="Arial" w:hAnsi="Arial" w:cs="Arial"/>
                <w:color w:val="000000"/>
                <w:sz w:val="22"/>
                <w:szCs w:val="22"/>
                <w:lang w:eastAsia="es-MX"/>
              </w:rPr>
              <w:t xml:space="preserve">(treinta) </w:t>
            </w:r>
            <w:r w:rsidRPr="008B2AA5">
              <w:rPr>
                <w:rFonts w:ascii="Arial" w:hAnsi="Arial" w:cs="Arial"/>
                <w:color w:val="000000"/>
                <w:sz w:val="22"/>
                <w:szCs w:val="22"/>
                <w:lang w:eastAsia="es-MX"/>
              </w:rPr>
              <w:t xml:space="preserve">elementos de seguridad dentro de su nómina, con una antigüedad mínima de 2 </w:t>
            </w:r>
            <w:r>
              <w:rPr>
                <w:rFonts w:ascii="Arial" w:hAnsi="Arial" w:cs="Arial"/>
                <w:color w:val="000000"/>
                <w:sz w:val="22"/>
                <w:szCs w:val="22"/>
                <w:lang w:eastAsia="es-MX"/>
              </w:rPr>
              <w:t xml:space="preserve">(dos) </w:t>
            </w:r>
            <w:r w:rsidRPr="008B2AA5">
              <w:rPr>
                <w:rFonts w:ascii="Arial" w:hAnsi="Arial" w:cs="Arial"/>
                <w:color w:val="000000"/>
                <w:sz w:val="22"/>
                <w:szCs w:val="22"/>
                <w:lang w:eastAsia="es-MX"/>
              </w:rPr>
              <w:t>meses</w:t>
            </w:r>
            <w:r w:rsidR="00B461D8">
              <w:rPr>
                <w:rFonts w:ascii="Arial" w:hAnsi="Arial" w:cs="Arial"/>
                <w:color w:val="000000"/>
                <w:sz w:val="22"/>
                <w:szCs w:val="22"/>
                <w:lang w:eastAsia="es-MX"/>
              </w:rPr>
              <w:t>,</w:t>
            </w:r>
            <w:r w:rsidRPr="008B2AA5">
              <w:rPr>
                <w:rFonts w:ascii="Arial" w:hAnsi="Arial" w:cs="Arial"/>
                <w:color w:val="000000"/>
                <w:sz w:val="22"/>
                <w:szCs w:val="22"/>
                <w:lang w:eastAsia="es-MX"/>
              </w:rPr>
              <w:t xml:space="preserve"> en las que deberá de </w:t>
            </w:r>
            <w:r w:rsidR="00B461D8">
              <w:rPr>
                <w:rFonts w:ascii="Arial" w:hAnsi="Arial" w:cs="Arial"/>
                <w:color w:val="000000"/>
                <w:sz w:val="22"/>
                <w:szCs w:val="22"/>
                <w:lang w:eastAsia="es-MX"/>
              </w:rPr>
              <w:t>especificar</w:t>
            </w:r>
            <w:r w:rsidRPr="008B2AA5">
              <w:rPr>
                <w:rFonts w:ascii="Arial" w:hAnsi="Arial" w:cs="Arial"/>
                <w:color w:val="000000"/>
                <w:sz w:val="22"/>
                <w:szCs w:val="22"/>
                <w:lang w:eastAsia="es-MX"/>
              </w:rPr>
              <w:t xml:space="preserve"> cuáles son los elementos </w:t>
            </w:r>
            <w:r w:rsidR="00B461D8">
              <w:rPr>
                <w:rFonts w:ascii="Arial" w:hAnsi="Arial" w:cs="Arial"/>
                <w:color w:val="000000"/>
                <w:sz w:val="22"/>
                <w:szCs w:val="22"/>
                <w:lang w:eastAsia="es-MX"/>
              </w:rPr>
              <w:t>que se van a conceder</w:t>
            </w:r>
            <w:r w:rsidRPr="008B2AA5">
              <w:rPr>
                <w:rFonts w:ascii="Arial" w:hAnsi="Arial" w:cs="Arial"/>
                <w:color w:val="000000"/>
                <w:sz w:val="22"/>
                <w:szCs w:val="22"/>
                <w:lang w:eastAsia="es-MX"/>
              </w:rPr>
              <w:t xml:space="preserve"> para prestar el servicio de vigilancia</w:t>
            </w:r>
            <w:r w:rsidR="00B461D8">
              <w:rPr>
                <w:rFonts w:ascii="Arial" w:hAnsi="Arial" w:cs="Arial"/>
                <w:color w:val="000000"/>
                <w:sz w:val="22"/>
                <w:szCs w:val="22"/>
                <w:lang w:eastAsia="es-MX"/>
              </w:rPr>
              <w:t xml:space="preserve"> conforme a lo requerido</w:t>
            </w:r>
            <w:r w:rsidRPr="008B2AA5">
              <w:rPr>
                <w:rFonts w:ascii="Arial" w:hAnsi="Arial" w:cs="Arial"/>
                <w:color w:val="000000"/>
                <w:sz w:val="22"/>
                <w:szCs w:val="22"/>
                <w:lang w:eastAsia="es-MX"/>
              </w:rPr>
              <w:t>.</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3843788D" w14:textId="27222303" w:rsidR="008B2AA5" w:rsidRPr="009A4E4A" w:rsidRDefault="008B2AA5" w:rsidP="009A4E4A">
            <w:pPr>
              <w:pStyle w:val="Prrafodelista"/>
              <w:numPr>
                <w:ilvl w:val="0"/>
                <w:numId w:val="14"/>
              </w:numPr>
              <w:ind w:left="317"/>
              <w:jc w:val="both"/>
              <w:rPr>
                <w:rFonts w:ascii="Arial" w:hAnsi="Arial" w:cs="Arial"/>
                <w:lang w:eastAsia="es-MX"/>
              </w:rPr>
            </w:pPr>
            <w:r w:rsidRPr="009A4E4A">
              <w:rPr>
                <w:rFonts w:ascii="Arial" w:hAnsi="Arial" w:cs="Arial"/>
                <w:lang w:eastAsia="es-MX"/>
              </w:rPr>
              <w:t xml:space="preserve">Acredita contar con por lo menos 30 (treinta) elementos con una antigüedad mínima de 2 (dos) meses = </w:t>
            </w:r>
            <w:r w:rsidRPr="009A4E4A">
              <w:rPr>
                <w:rFonts w:ascii="Arial" w:hAnsi="Arial" w:cs="Arial"/>
                <w:b/>
                <w:lang w:eastAsia="es-MX"/>
              </w:rPr>
              <w:t>5 puntos.</w:t>
            </w:r>
          </w:p>
          <w:p w14:paraId="1BFF7241" w14:textId="5D65C94C" w:rsidR="00342CC8" w:rsidRPr="009A4E4A" w:rsidRDefault="008B2AA5" w:rsidP="009A4E4A">
            <w:pPr>
              <w:pStyle w:val="Prrafodelista"/>
              <w:numPr>
                <w:ilvl w:val="0"/>
                <w:numId w:val="14"/>
              </w:numPr>
              <w:ind w:left="317"/>
              <w:jc w:val="both"/>
              <w:rPr>
                <w:rFonts w:ascii="Arial" w:hAnsi="Arial" w:cs="Arial"/>
                <w:color w:val="000000"/>
                <w:lang w:eastAsia="es-MX"/>
              </w:rPr>
            </w:pPr>
            <w:r w:rsidRPr="009A4E4A">
              <w:rPr>
                <w:rFonts w:ascii="Arial" w:hAnsi="Arial" w:cs="Arial"/>
                <w:lang w:eastAsia="es-MX"/>
              </w:rPr>
              <w:t>No acredita</w:t>
            </w:r>
            <w:r w:rsidRPr="009A4E4A">
              <w:rPr>
                <w:rFonts w:ascii="Arial" w:hAnsi="Arial" w:cs="Arial"/>
                <w:b/>
                <w:lang w:eastAsia="es-MX"/>
              </w:rPr>
              <w:t xml:space="preserve"> </w:t>
            </w:r>
            <w:r w:rsidRPr="009A4E4A">
              <w:rPr>
                <w:rFonts w:ascii="Arial" w:hAnsi="Arial" w:cs="Arial"/>
                <w:lang w:eastAsia="es-MX"/>
              </w:rPr>
              <w:t xml:space="preserve">contar con por lo menos 30 (treinta) elementos con una antigüedad mínima de 2 (dos) meses = </w:t>
            </w:r>
            <w:r w:rsidRPr="009A4E4A">
              <w:rPr>
                <w:rFonts w:ascii="Arial" w:hAnsi="Arial" w:cs="Arial"/>
                <w:b/>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14646E">
        <w:trPr>
          <w:trHeight w:val="350"/>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13255F83" w:rsidR="00342CC8" w:rsidRPr="00A00B62" w:rsidRDefault="005B3BC4">
            <w:pPr>
              <w:jc w:val="center"/>
              <w:rPr>
                <w:rFonts w:ascii="Arial" w:hAnsi="Arial" w:cs="Arial"/>
                <w:b/>
                <w:bCs/>
                <w:color w:val="000000"/>
                <w:sz w:val="22"/>
                <w:szCs w:val="22"/>
                <w:lang w:eastAsia="es-MX"/>
              </w:rPr>
            </w:pPr>
            <w:r>
              <w:rPr>
                <w:rFonts w:ascii="Arial" w:hAnsi="Arial" w:cs="Arial"/>
                <w:b/>
                <w:bCs/>
                <w:color w:val="000000"/>
                <w:sz w:val="22"/>
                <w:szCs w:val="22"/>
                <w:lang w:eastAsia="es-MX"/>
              </w:rPr>
              <w:t>9</w:t>
            </w:r>
          </w:p>
        </w:tc>
      </w:tr>
      <w:tr w:rsidR="00342CC8" w:rsidRPr="00A00B62" w14:paraId="6B33C357" w14:textId="77777777" w:rsidTr="0014646E">
        <w:trPr>
          <w:trHeight w:val="350"/>
        </w:trPr>
        <w:tc>
          <w:tcPr>
            <w:tcW w:w="605"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9454F28" w14:textId="223B740B"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w:t>
            </w:r>
            <w:r w:rsidRPr="008C1F96">
              <w:rPr>
                <w:rFonts w:ascii="Arial" w:hAnsi="Arial" w:cs="Arial"/>
                <w:color w:val="000000"/>
                <w:sz w:val="22"/>
                <w:szCs w:val="22"/>
                <w:lang w:eastAsia="es-MX"/>
              </w:rPr>
              <w:t>recursos financieros</w:t>
            </w:r>
            <w:r w:rsidRPr="00A00B62">
              <w:rPr>
                <w:rFonts w:ascii="Arial" w:hAnsi="Arial" w:cs="Arial"/>
                <w:color w:val="000000"/>
                <w:sz w:val="22"/>
                <w:szCs w:val="22"/>
                <w:lang w:eastAsia="es-MX"/>
              </w:rPr>
              <w:t xml:space="preserve">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r w:rsidR="00B2730E" w:rsidRPr="00E72E3A">
              <w:rPr>
                <w:rFonts w:ascii="Arial" w:hAnsi="Arial" w:cs="Arial"/>
                <w:color w:val="000000"/>
                <w:sz w:val="22"/>
                <w:szCs w:val="22"/>
                <w:lang w:eastAsia="es-MX"/>
              </w:rPr>
              <w:t>1</w:t>
            </w:r>
            <w:r w:rsidRPr="00E72E3A">
              <w:rPr>
                <w:rFonts w:ascii="Arial" w:hAnsi="Arial" w:cs="Arial"/>
                <w:color w:val="000000"/>
                <w:sz w:val="22"/>
                <w:szCs w:val="22"/>
                <w:lang w:eastAsia="es-MX"/>
              </w:rPr>
              <w:t xml:space="preserve">0% </w:t>
            </w:r>
            <w:r w:rsidR="00B461D8">
              <w:rPr>
                <w:rFonts w:ascii="Arial" w:hAnsi="Arial" w:cs="Arial"/>
                <w:color w:val="000000"/>
                <w:sz w:val="22"/>
                <w:szCs w:val="22"/>
                <w:lang w:eastAsia="es-MX"/>
              </w:rPr>
              <w:t>(</w:t>
            </w:r>
            <w:r w:rsidR="00B2730E" w:rsidRPr="00E72E3A">
              <w:rPr>
                <w:rFonts w:ascii="Arial" w:hAnsi="Arial" w:cs="Arial"/>
                <w:color w:val="000000"/>
                <w:sz w:val="22"/>
                <w:szCs w:val="22"/>
                <w:lang w:eastAsia="es-MX"/>
              </w:rPr>
              <w:t>diez</w:t>
            </w:r>
            <w:r w:rsidRPr="00E72E3A">
              <w:rPr>
                <w:rFonts w:ascii="Arial" w:hAnsi="Arial" w:cs="Arial"/>
                <w:color w:val="000000"/>
                <w:sz w:val="22"/>
                <w:szCs w:val="22"/>
                <w:lang w:eastAsia="es-MX"/>
              </w:rPr>
              <w:t xml:space="preserve"> por ciento</w:t>
            </w:r>
            <w:r w:rsidR="00B461D8">
              <w:rPr>
                <w:rFonts w:ascii="Arial" w:hAnsi="Arial" w:cs="Arial"/>
                <w:color w:val="000000"/>
                <w:sz w:val="22"/>
                <w:szCs w:val="22"/>
                <w:lang w:eastAsia="es-MX"/>
              </w:rPr>
              <w:t>)</w:t>
            </w:r>
            <w:r w:rsidRPr="00A00B62">
              <w:rPr>
                <w:rFonts w:ascii="Arial" w:hAnsi="Arial" w:cs="Arial"/>
                <w:color w:val="000000"/>
                <w:sz w:val="22"/>
                <w:szCs w:val="22"/>
                <w:lang w:eastAsia="es-MX"/>
              </w:rPr>
              <w:t xml:space="preserve"> </w:t>
            </w:r>
            <w:r w:rsidR="00B461D8">
              <w:rPr>
                <w:rFonts w:ascii="Arial" w:hAnsi="Arial" w:cs="Arial"/>
                <w:color w:val="000000"/>
                <w:sz w:val="22"/>
                <w:szCs w:val="22"/>
                <w:lang w:eastAsia="es-MX"/>
              </w:rPr>
              <w:t xml:space="preserve">de su oferta económica </w:t>
            </w:r>
            <w:r w:rsidR="005B3BC4">
              <w:rPr>
                <w:rFonts w:ascii="Arial" w:hAnsi="Arial" w:cs="Arial"/>
                <w:color w:val="000000"/>
                <w:sz w:val="22"/>
                <w:szCs w:val="22"/>
                <w:lang w:eastAsia="es-MX"/>
              </w:rPr>
              <w:t xml:space="preserve">para acreditar </w:t>
            </w:r>
            <w:r w:rsidRPr="00A00B62">
              <w:rPr>
                <w:rFonts w:ascii="Arial" w:hAnsi="Arial" w:cs="Arial"/>
                <w:color w:val="000000"/>
                <w:sz w:val="22"/>
                <w:szCs w:val="22"/>
                <w:lang w:eastAsia="es-MX"/>
              </w:rPr>
              <w:t xml:space="preserve">su </w:t>
            </w:r>
            <w:r w:rsidR="005B3BC4">
              <w:rPr>
                <w:rFonts w:ascii="Arial" w:hAnsi="Arial" w:cs="Arial"/>
                <w:color w:val="000000"/>
                <w:sz w:val="22"/>
                <w:szCs w:val="22"/>
                <w:lang w:eastAsia="es-MX"/>
              </w:rPr>
              <w:t>capacidad</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 xml:space="preserve">para </w:t>
            </w:r>
            <w:r w:rsidR="005B3BC4">
              <w:rPr>
                <w:rFonts w:ascii="Arial" w:hAnsi="Arial" w:cs="Arial"/>
                <w:color w:val="000000"/>
                <w:sz w:val="22"/>
                <w:szCs w:val="22"/>
                <w:lang w:eastAsia="es-MX"/>
              </w:rPr>
              <w:t xml:space="preserve">hacer frente a los compromisos que deriven de </w:t>
            </w:r>
            <w:r w:rsidRPr="00A00B62">
              <w:rPr>
                <w:rFonts w:ascii="Arial" w:hAnsi="Arial" w:cs="Arial"/>
                <w:color w:val="000000"/>
                <w:sz w:val="22"/>
                <w:szCs w:val="22"/>
                <w:lang w:eastAsia="es-MX"/>
              </w:rPr>
              <w:t>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64F6F4F6" w:rsidR="00342CC8" w:rsidRPr="00A00B62" w:rsidRDefault="00342CC8" w:rsidP="009A4E4A">
            <w:pPr>
              <w:numPr>
                <w:ilvl w:val="0"/>
                <w:numId w:val="23"/>
              </w:numPr>
              <w:tabs>
                <w:tab w:val="clear" w:pos="720"/>
              </w:tabs>
              <w:ind w:left="317"/>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0%</w:t>
            </w:r>
            <w:r w:rsidR="005B3BC4">
              <w:rPr>
                <w:rFonts w:ascii="Arial" w:hAnsi="Arial" w:cs="Arial"/>
                <w:color w:val="000000"/>
                <w:sz w:val="22"/>
                <w:szCs w:val="22"/>
                <w:lang w:eastAsia="es-MX"/>
              </w:rPr>
              <w:t xml:space="preserve"> (diez por ciento) = </w:t>
            </w:r>
            <w:r w:rsidR="005B3BC4" w:rsidRPr="005B3BC4">
              <w:rPr>
                <w:rFonts w:ascii="Arial" w:hAnsi="Arial" w:cs="Arial"/>
                <w:b/>
                <w:color w:val="000000"/>
                <w:sz w:val="22"/>
                <w:szCs w:val="22"/>
                <w:lang w:eastAsia="es-MX"/>
              </w:rPr>
              <w:t>3</w:t>
            </w:r>
            <w:r w:rsidRPr="00A00B62">
              <w:rPr>
                <w:rFonts w:ascii="Arial" w:hAnsi="Arial" w:cs="Arial"/>
                <w:b/>
                <w:color w:val="000000"/>
                <w:sz w:val="22"/>
                <w:szCs w:val="22"/>
                <w:lang w:eastAsia="es-MX"/>
              </w:rPr>
              <w:t xml:space="preserve"> puntos</w:t>
            </w:r>
            <w:r w:rsidR="005B3BC4">
              <w:rPr>
                <w:rFonts w:ascii="Arial" w:hAnsi="Arial" w:cs="Arial"/>
                <w:b/>
                <w:color w:val="000000"/>
                <w:sz w:val="22"/>
                <w:szCs w:val="22"/>
                <w:lang w:eastAsia="es-MX"/>
              </w:rPr>
              <w:t>.</w:t>
            </w:r>
          </w:p>
          <w:p w14:paraId="66510635" w14:textId="69EE49FD" w:rsidR="00342CC8" w:rsidRPr="00A00B62" w:rsidRDefault="00342CC8" w:rsidP="009A4E4A">
            <w:pPr>
              <w:numPr>
                <w:ilvl w:val="0"/>
                <w:numId w:val="23"/>
              </w:numPr>
              <w:tabs>
                <w:tab w:val="clear" w:pos="720"/>
              </w:tabs>
              <w:ind w:left="317"/>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w:t>
            </w:r>
            <w:r w:rsidR="005B3BC4">
              <w:rPr>
                <w:rFonts w:ascii="Arial" w:hAnsi="Arial" w:cs="Arial"/>
                <w:color w:val="000000"/>
                <w:sz w:val="22"/>
                <w:szCs w:val="22"/>
                <w:lang w:eastAsia="es-MX"/>
              </w:rPr>
              <w:t>(</w:t>
            </w:r>
            <w:proofErr w:type="gramStart"/>
            <w:r w:rsidR="005B3BC4">
              <w:rPr>
                <w:rFonts w:ascii="Arial" w:hAnsi="Arial" w:cs="Arial"/>
                <w:color w:val="000000"/>
                <w:sz w:val="22"/>
                <w:szCs w:val="22"/>
                <w:lang w:eastAsia="es-MX"/>
              </w:rPr>
              <w:t>diez</w:t>
            </w:r>
            <w:r w:rsidR="00F41E98">
              <w:rPr>
                <w:rFonts w:ascii="Arial" w:hAnsi="Arial" w:cs="Arial"/>
                <w:color w:val="000000"/>
                <w:sz w:val="22"/>
                <w:szCs w:val="22"/>
                <w:lang w:eastAsia="es-MX"/>
              </w:rPr>
              <w:t xml:space="preserve"> </w:t>
            </w:r>
            <w:r w:rsidR="005B3BC4">
              <w:rPr>
                <w:rFonts w:ascii="Arial" w:hAnsi="Arial" w:cs="Arial"/>
                <w:color w:val="000000"/>
                <w:sz w:val="22"/>
                <w:szCs w:val="22"/>
                <w:lang w:eastAsia="es-MX"/>
              </w:rPr>
              <w:t>punto</w:t>
            </w:r>
            <w:proofErr w:type="gramEnd"/>
            <w:r w:rsidR="005B3BC4">
              <w:rPr>
                <w:rFonts w:ascii="Arial" w:hAnsi="Arial" w:cs="Arial"/>
                <w:color w:val="000000"/>
                <w:sz w:val="22"/>
                <w:szCs w:val="22"/>
                <w:lang w:eastAsia="es-MX"/>
              </w:rPr>
              <w:t xml:space="preserve"> un porciento) de </w:t>
            </w:r>
            <w:r w:rsidRPr="00A00B62">
              <w:rPr>
                <w:rFonts w:ascii="Arial" w:hAnsi="Arial" w:cs="Arial"/>
                <w:color w:val="000000"/>
                <w:sz w:val="22"/>
                <w:szCs w:val="22"/>
                <w:lang w:eastAsia="es-MX"/>
              </w:rPr>
              <w:t xml:space="preserve">su oferta </w:t>
            </w:r>
            <w:r w:rsidR="00C42CDC" w:rsidRPr="00A00B62">
              <w:rPr>
                <w:rFonts w:ascii="Arial" w:hAnsi="Arial" w:cs="Arial"/>
                <w:color w:val="000000"/>
                <w:sz w:val="22"/>
                <w:szCs w:val="22"/>
                <w:lang w:eastAsia="es-MX"/>
              </w:rPr>
              <w:t>económica</w:t>
            </w:r>
            <w:r w:rsidR="005B3BC4">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 </w:t>
            </w:r>
            <w:r w:rsidR="005B3BC4" w:rsidRPr="005B3BC4">
              <w:rPr>
                <w:rFonts w:ascii="Arial" w:hAnsi="Arial" w:cs="Arial"/>
                <w:b/>
                <w:color w:val="000000"/>
                <w:sz w:val="22"/>
                <w:szCs w:val="22"/>
                <w:lang w:eastAsia="es-MX"/>
              </w:rPr>
              <w:t>4</w:t>
            </w:r>
            <w:r w:rsidRPr="005B3BC4">
              <w:rPr>
                <w:rFonts w:ascii="Arial" w:hAnsi="Arial" w:cs="Arial"/>
                <w:b/>
                <w:color w:val="000000"/>
                <w:sz w:val="22"/>
                <w:szCs w:val="22"/>
                <w:lang w:eastAsia="es-MX"/>
              </w:rPr>
              <w:t xml:space="preserve"> puntos</w:t>
            </w:r>
            <w:r w:rsidR="005B3BC4">
              <w:rPr>
                <w:rFonts w:ascii="Arial" w:hAnsi="Arial" w:cs="Arial"/>
                <w:b/>
                <w:color w:val="000000"/>
                <w:sz w:val="22"/>
                <w:szCs w:val="22"/>
                <w:lang w:eastAsia="es-MX"/>
              </w:rPr>
              <w:t>.</w:t>
            </w:r>
          </w:p>
          <w:p w14:paraId="4D681C3C" w14:textId="77777777" w:rsidR="00342CC8" w:rsidRPr="00A00B62" w:rsidRDefault="00342CC8">
            <w:pPr>
              <w:jc w:val="both"/>
              <w:rPr>
                <w:rFonts w:ascii="Arial" w:hAnsi="Arial" w:cs="Arial"/>
                <w:color w:val="000000"/>
                <w:sz w:val="22"/>
                <w:szCs w:val="22"/>
                <w:lang w:eastAsia="es-MX"/>
              </w:rPr>
            </w:pPr>
          </w:p>
          <w:p w14:paraId="3745D770" w14:textId="1A6E15B1"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w:t>
            </w:r>
            <w:r w:rsidR="005B3BC4">
              <w:rPr>
                <w:rFonts w:ascii="Arial" w:hAnsi="Arial" w:cs="Arial"/>
                <w:color w:val="000000"/>
                <w:sz w:val="22"/>
                <w:szCs w:val="22"/>
                <w:lang w:eastAsia="es-MX"/>
              </w:rPr>
              <w:t>los recursos</w:t>
            </w:r>
            <w:r w:rsidR="000E5337">
              <w:rPr>
                <w:rFonts w:ascii="Arial" w:hAnsi="Arial" w:cs="Arial"/>
                <w:color w:val="000000"/>
                <w:sz w:val="22"/>
                <w:szCs w:val="22"/>
                <w:lang w:eastAsia="es-MX"/>
              </w:rPr>
              <w:t xml:space="preserve"> económ</w:t>
            </w:r>
            <w:r w:rsidR="005B3BC4">
              <w:rPr>
                <w:rFonts w:ascii="Arial" w:hAnsi="Arial" w:cs="Arial"/>
                <w:color w:val="000000"/>
                <w:sz w:val="22"/>
                <w:szCs w:val="22"/>
                <w:lang w:eastAsia="es-MX"/>
              </w:rPr>
              <w:t>icos para financiar el servicio durante un mes</w:t>
            </w:r>
            <w:r w:rsidRPr="00A00B62">
              <w:rPr>
                <w:rFonts w:ascii="Arial" w:hAnsi="Arial" w:cs="Arial"/>
                <w:color w:val="000000"/>
                <w:sz w:val="22"/>
                <w:szCs w:val="22"/>
                <w:lang w:eastAsia="es-MX"/>
              </w:rPr>
              <w:t xml:space="preserve">, así como con la </w:t>
            </w:r>
            <w:r w:rsidRPr="005B3BC4">
              <w:rPr>
                <w:rFonts w:ascii="Arial" w:hAnsi="Arial" w:cs="Arial"/>
                <w:color w:val="000000"/>
                <w:sz w:val="22"/>
                <w:szCs w:val="22"/>
                <w:lang w:eastAsia="es-MX"/>
              </w:rPr>
              <w:t>última declaración fiscal anual del ejercicio fiscal 202</w:t>
            </w:r>
            <w:r w:rsidR="004317B1">
              <w:rPr>
                <w:rFonts w:ascii="Arial" w:hAnsi="Arial" w:cs="Arial"/>
                <w:color w:val="000000"/>
                <w:sz w:val="22"/>
                <w:szCs w:val="22"/>
                <w:lang w:eastAsia="es-MX"/>
              </w:rPr>
              <w:t>3</w:t>
            </w:r>
            <w:r w:rsidRPr="005B3BC4">
              <w:rPr>
                <w:rFonts w:ascii="Arial" w:hAnsi="Arial" w:cs="Arial"/>
                <w:color w:val="000000"/>
                <w:sz w:val="22"/>
                <w:szCs w:val="22"/>
                <w:lang w:eastAsia="es-MX"/>
              </w:rPr>
              <w:t xml:space="preserve"> y la última declaración fiscal</w:t>
            </w:r>
            <w:r w:rsidR="00AF0E47" w:rsidRPr="005B3BC4">
              <w:rPr>
                <w:rFonts w:ascii="Arial" w:hAnsi="Arial" w:cs="Arial"/>
                <w:color w:val="000000"/>
                <w:sz w:val="22"/>
                <w:szCs w:val="22"/>
                <w:lang w:eastAsia="es-MX"/>
              </w:rPr>
              <w:t xml:space="preserve"> </w:t>
            </w:r>
            <w:r w:rsidR="00B2730E" w:rsidRPr="005B3BC4">
              <w:rPr>
                <w:rFonts w:ascii="Arial" w:hAnsi="Arial" w:cs="Arial"/>
                <w:color w:val="000000"/>
                <w:sz w:val="22"/>
                <w:szCs w:val="22"/>
                <w:lang w:eastAsia="es-MX"/>
              </w:rPr>
              <w:t>provisional</w:t>
            </w:r>
            <w:r w:rsidRPr="005B3BC4">
              <w:rPr>
                <w:rFonts w:ascii="Arial" w:hAnsi="Arial" w:cs="Arial"/>
                <w:color w:val="000000"/>
                <w:sz w:val="22"/>
                <w:szCs w:val="22"/>
                <w:lang w:eastAsia="es-MX"/>
              </w:rPr>
              <w:t xml:space="preserve"> del impuesto sobre la renta</w:t>
            </w:r>
            <w:r w:rsidR="00CC22C4" w:rsidRPr="005B3BC4">
              <w:rPr>
                <w:rFonts w:ascii="Arial" w:hAnsi="Arial" w:cs="Arial"/>
                <w:color w:val="000000"/>
                <w:sz w:val="22"/>
                <w:szCs w:val="22"/>
                <w:lang w:eastAsia="es-MX"/>
              </w:rPr>
              <w:t xml:space="preserve"> </w:t>
            </w:r>
            <w:r w:rsidRPr="005B3BC4">
              <w:rPr>
                <w:rFonts w:ascii="Arial" w:hAnsi="Arial" w:cs="Arial"/>
                <w:color w:val="000000"/>
                <w:sz w:val="22"/>
                <w:szCs w:val="22"/>
                <w:lang w:eastAsia="es-MX"/>
              </w:rPr>
              <w:t>de</w:t>
            </w:r>
            <w:r w:rsidR="00B2730E" w:rsidRPr="005B3BC4">
              <w:rPr>
                <w:rFonts w:ascii="Arial" w:hAnsi="Arial" w:cs="Arial"/>
                <w:color w:val="000000"/>
                <w:sz w:val="22"/>
                <w:szCs w:val="22"/>
                <w:lang w:eastAsia="es-MX"/>
              </w:rPr>
              <w:t>l mes de diciembre de</w:t>
            </w:r>
            <w:r w:rsidRPr="005B3BC4">
              <w:rPr>
                <w:rFonts w:ascii="Arial" w:hAnsi="Arial" w:cs="Arial"/>
                <w:color w:val="000000"/>
                <w:sz w:val="22"/>
                <w:szCs w:val="22"/>
                <w:lang w:eastAsia="es-MX"/>
              </w:rPr>
              <w:t xml:space="preserve"> 202</w:t>
            </w:r>
            <w:r w:rsidR="004317B1">
              <w:rPr>
                <w:rFonts w:ascii="Arial" w:hAnsi="Arial" w:cs="Arial"/>
                <w:color w:val="000000"/>
                <w:sz w:val="22"/>
                <w:szCs w:val="22"/>
                <w:lang w:eastAsia="es-MX"/>
              </w:rPr>
              <w:t>4</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342630">
              <w:rPr>
                <w:rFonts w:ascii="Arial" w:hAnsi="Arial" w:cs="Arial"/>
                <w:b/>
                <w:color w:val="000000"/>
                <w:sz w:val="22"/>
                <w:szCs w:val="22"/>
                <w:lang w:eastAsia="es-MX"/>
              </w:rPr>
              <w:t>se considerará no solvente y por lo tanto desechada.</w:t>
            </w:r>
          </w:p>
        </w:tc>
        <w:tc>
          <w:tcPr>
            <w:tcW w:w="681" w:type="dxa"/>
            <w:tcBorders>
              <w:top w:val="single" w:sz="4" w:space="0" w:color="auto"/>
              <w:left w:val="single" w:sz="4" w:space="0" w:color="auto"/>
              <w:bottom w:val="single" w:sz="4" w:space="0" w:color="auto"/>
              <w:right w:val="single" w:sz="4" w:space="0" w:color="auto"/>
            </w:tcBorders>
            <w:vAlign w:val="center"/>
            <w:hideMark/>
          </w:tcPr>
          <w:p w14:paraId="3B19E35A" w14:textId="679C7290" w:rsidR="00342CC8" w:rsidRPr="000137F1" w:rsidRDefault="005B3BC4">
            <w:pPr>
              <w:jc w:val="center"/>
              <w:rPr>
                <w:rFonts w:ascii="Arial" w:hAnsi="Arial" w:cs="Arial"/>
                <w:bCs/>
                <w:color w:val="000000"/>
                <w:sz w:val="22"/>
                <w:szCs w:val="22"/>
                <w:lang w:eastAsia="es-MX"/>
              </w:rPr>
            </w:pPr>
            <w:r>
              <w:rPr>
                <w:rFonts w:ascii="Arial" w:hAnsi="Arial" w:cs="Arial"/>
                <w:bCs/>
                <w:color w:val="000000"/>
                <w:sz w:val="22"/>
                <w:szCs w:val="22"/>
                <w:lang w:eastAsia="es-MX"/>
              </w:rPr>
              <w:lastRenderedPageBreak/>
              <w:t>4</w:t>
            </w:r>
          </w:p>
        </w:tc>
      </w:tr>
      <w:tr w:rsidR="00342CC8" w:rsidRPr="00A00B62" w14:paraId="1BC98356"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35" w:type="dxa"/>
            <w:gridSpan w:val="3"/>
            <w:tcBorders>
              <w:top w:val="single" w:sz="4" w:space="0" w:color="auto"/>
              <w:left w:val="single" w:sz="4" w:space="0" w:color="auto"/>
              <w:bottom w:val="single" w:sz="4" w:space="0" w:color="auto"/>
              <w:right w:val="single" w:sz="4" w:space="0" w:color="auto"/>
            </w:tcBorders>
          </w:tcPr>
          <w:p w14:paraId="310DD176" w14:textId="1E7941B1"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w:t>
            </w:r>
            <w:r w:rsidR="00D46B97">
              <w:rPr>
                <w:rFonts w:ascii="Arial" w:hAnsi="Arial" w:cs="Arial"/>
                <w:color w:val="000000"/>
                <w:sz w:val="22"/>
                <w:szCs w:val="22"/>
                <w:lang w:eastAsia="es-MX"/>
              </w:rPr>
              <w:t xml:space="preserve"> u oficinas</w:t>
            </w:r>
            <w:r w:rsidRPr="00A00B62">
              <w:rPr>
                <w:rFonts w:ascii="Arial" w:hAnsi="Arial" w:cs="Arial"/>
                <w:color w:val="000000"/>
                <w:sz w:val="22"/>
                <w:szCs w:val="22"/>
                <w:lang w:eastAsia="es-MX"/>
              </w:rPr>
              <w:t xml:space="preserve"> adecuadas para atender cualquier solicitud o asunto relacionado con la prestación del servicio</w:t>
            </w:r>
            <w:r w:rsidR="00D46B97">
              <w:rPr>
                <w:rFonts w:ascii="Arial" w:hAnsi="Arial" w:cs="Arial"/>
                <w:color w:val="000000"/>
                <w:sz w:val="22"/>
                <w:szCs w:val="22"/>
                <w:lang w:eastAsia="es-MX"/>
              </w:rPr>
              <w:t xml:space="preserve"> </w:t>
            </w:r>
            <w:r w:rsidRPr="00A00B62">
              <w:rPr>
                <w:rFonts w:ascii="Arial" w:hAnsi="Arial" w:cs="Arial"/>
                <w:color w:val="000000"/>
                <w:sz w:val="22"/>
                <w:szCs w:val="22"/>
                <w:lang w:eastAsia="es-MX"/>
              </w:rPr>
              <w:t>y acredita antigüedad en dichas instalaciones</w:t>
            </w:r>
            <w:r w:rsidR="00D46B97">
              <w:rPr>
                <w:rFonts w:ascii="Arial" w:hAnsi="Arial" w:cs="Arial"/>
                <w:color w:val="000000"/>
                <w:sz w:val="22"/>
                <w:szCs w:val="22"/>
                <w:lang w:eastAsia="es-MX"/>
              </w:rPr>
              <w:t xml:space="preserve"> u oficinas para</w:t>
            </w:r>
            <w:r w:rsidRPr="00A00B62">
              <w:rPr>
                <w:rFonts w:ascii="Arial" w:hAnsi="Arial" w:cs="Arial"/>
                <w:color w:val="000000"/>
                <w:sz w:val="22"/>
                <w:szCs w:val="22"/>
                <w:lang w:eastAsia="es-MX"/>
              </w:rPr>
              <w:t xml:space="preserve"> la prestación de </w:t>
            </w:r>
            <w:r w:rsidR="00D46B97">
              <w:rPr>
                <w:rFonts w:ascii="Arial" w:hAnsi="Arial" w:cs="Arial"/>
                <w:color w:val="000000"/>
                <w:sz w:val="22"/>
                <w:szCs w:val="22"/>
                <w:lang w:eastAsia="es-MX"/>
              </w:rPr>
              <w:t xml:space="preserve">los </w:t>
            </w:r>
            <w:r w:rsidRPr="00A00B62">
              <w:rPr>
                <w:rFonts w:ascii="Arial" w:hAnsi="Arial" w:cs="Arial"/>
                <w:color w:val="000000"/>
                <w:sz w:val="22"/>
                <w:szCs w:val="22"/>
                <w:lang w:eastAsia="es-MX"/>
              </w:rPr>
              <w:t>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3E10152D" w:rsidR="004E1D60"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8C1F96">
              <w:rPr>
                <w:rFonts w:ascii="Arial" w:hAnsi="Arial" w:cs="Arial"/>
                <w:b/>
                <w:color w:val="000000"/>
                <w:sz w:val="22"/>
                <w:szCs w:val="22"/>
                <w:lang w:eastAsia="es-MX"/>
              </w:rPr>
              <w:t>fotografías</w:t>
            </w:r>
            <w:r w:rsidRPr="008C1F96">
              <w:rPr>
                <w:rFonts w:ascii="Arial" w:hAnsi="Arial" w:cs="Arial"/>
                <w:b/>
                <w:color w:val="000000"/>
                <w:sz w:val="22"/>
                <w:szCs w:val="22"/>
                <w:lang w:eastAsia="es-MX"/>
              </w:rPr>
              <w:t xml:space="preserve"> del interior y exterior del inmueble</w:t>
            </w:r>
            <w:r w:rsidRPr="00A00B62">
              <w:rPr>
                <w:rFonts w:ascii="Arial" w:hAnsi="Arial" w:cs="Arial"/>
                <w:color w:val="000000"/>
                <w:sz w:val="22"/>
                <w:szCs w:val="22"/>
                <w:lang w:eastAsia="es-MX"/>
              </w:rPr>
              <w:t xml:space="preserve"> (de todas las fachadas del mismo)</w:t>
            </w:r>
            <w:r w:rsidR="009A4E4A">
              <w:rPr>
                <w:rFonts w:ascii="Arial" w:hAnsi="Arial" w:cs="Arial"/>
                <w:color w:val="000000"/>
                <w:sz w:val="22"/>
                <w:szCs w:val="22"/>
                <w:lang w:eastAsia="es-MX"/>
              </w:rPr>
              <w:t xml:space="preserve">, del </w:t>
            </w:r>
            <w:r w:rsidRPr="00A00B62">
              <w:rPr>
                <w:rFonts w:ascii="Arial" w:hAnsi="Arial" w:cs="Arial"/>
                <w:color w:val="000000"/>
                <w:sz w:val="22"/>
                <w:szCs w:val="22"/>
                <w:lang w:eastAsia="es-MX"/>
              </w:rPr>
              <w:t xml:space="preserve">mobiliario de las oficinas del licitante, así como adjuntando comprobantes de servicios básicos del domicilio con una antigüedad </w:t>
            </w:r>
            <w:r w:rsidRPr="005928CA">
              <w:rPr>
                <w:rFonts w:ascii="Arial" w:hAnsi="Arial" w:cs="Arial"/>
                <w:b/>
                <w:color w:val="000000"/>
                <w:sz w:val="22"/>
                <w:szCs w:val="22"/>
                <w:lang w:eastAsia="es-MX"/>
              </w:rPr>
              <w:t>no menor a 6 meses</w:t>
            </w:r>
            <w:r w:rsidR="009A4E4A" w:rsidRPr="008C1F96">
              <w:rPr>
                <w:rFonts w:ascii="Arial" w:hAnsi="Arial" w:cs="Arial"/>
                <w:color w:val="000000"/>
                <w:sz w:val="22"/>
                <w:szCs w:val="22"/>
                <w:lang w:eastAsia="es-MX"/>
              </w:rPr>
              <w:t>, es decir, de agosto 202</w:t>
            </w:r>
            <w:r w:rsidR="004317B1">
              <w:rPr>
                <w:rFonts w:ascii="Arial" w:hAnsi="Arial" w:cs="Arial"/>
                <w:color w:val="000000"/>
                <w:sz w:val="22"/>
                <w:szCs w:val="22"/>
                <w:lang w:eastAsia="es-MX"/>
              </w:rPr>
              <w:t>4</w:t>
            </w:r>
            <w:r w:rsidR="009A4E4A" w:rsidRPr="008C1F96">
              <w:rPr>
                <w:rFonts w:ascii="Arial" w:hAnsi="Arial" w:cs="Arial"/>
                <w:color w:val="000000"/>
                <w:sz w:val="22"/>
                <w:szCs w:val="22"/>
                <w:lang w:eastAsia="es-MX"/>
              </w:rPr>
              <w:t xml:space="preserve"> hacia atrás. </w:t>
            </w:r>
          </w:p>
          <w:p w14:paraId="530DADA8" w14:textId="77777777" w:rsidR="008C5BFC" w:rsidRPr="00A00B62" w:rsidRDefault="008C5BFC">
            <w:pPr>
              <w:jc w:val="both"/>
              <w:rPr>
                <w:rFonts w:ascii="Arial" w:hAnsi="Arial" w:cs="Arial"/>
                <w:color w:val="000000"/>
                <w:sz w:val="22"/>
                <w:szCs w:val="22"/>
                <w:lang w:eastAsia="es-MX"/>
              </w:rPr>
            </w:pPr>
          </w:p>
          <w:p w14:paraId="62461CE3" w14:textId="5F96039A" w:rsidR="00342CC8" w:rsidRPr="00A00B62" w:rsidRDefault="00342CC8" w:rsidP="009A4E4A">
            <w:pPr>
              <w:pStyle w:val="Prrafodelista"/>
              <w:numPr>
                <w:ilvl w:val="0"/>
                <w:numId w:val="24"/>
              </w:numPr>
              <w:ind w:left="317"/>
              <w:jc w:val="both"/>
              <w:rPr>
                <w:rFonts w:ascii="Arial" w:hAnsi="Arial" w:cs="Arial"/>
                <w:color w:val="000000"/>
                <w:lang w:eastAsia="es-MX"/>
              </w:rPr>
            </w:pPr>
            <w:r w:rsidRPr="00A00B62">
              <w:rPr>
                <w:rFonts w:ascii="Arial" w:hAnsi="Arial" w:cs="Arial"/>
                <w:color w:val="000000"/>
                <w:lang w:eastAsia="es-MX"/>
              </w:rPr>
              <w:t xml:space="preserve">Acredita contar con oficinas propias o rentadas a nombre del licitante en </w:t>
            </w:r>
            <w:r w:rsidR="009A4E4A">
              <w:rPr>
                <w:rFonts w:ascii="Arial" w:hAnsi="Arial" w:cs="Arial"/>
                <w:color w:val="000000"/>
                <w:lang w:eastAsia="es-MX"/>
              </w:rPr>
              <w:t>el</w:t>
            </w:r>
            <w:r w:rsidR="00D46B97">
              <w:rPr>
                <w:rFonts w:ascii="Arial" w:hAnsi="Arial" w:cs="Arial"/>
                <w:color w:val="000000"/>
                <w:lang w:eastAsia="es-MX"/>
              </w:rPr>
              <w:t>(los)</w:t>
            </w:r>
            <w:r w:rsidR="009A4E4A">
              <w:rPr>
                <w:rFonts w:ascii="Arial" w:hAnsi="Arial" w:cs="Arial"/>
                <w:color w:val="000000"/>
                <w:lang w:eastAsia="es-MX"/>
              </w:rPr>
              <w:t xml:space="preserve"> lugar</w:t>
            </w:r>
            <w:r w:rsidR="00D46B97">
              <w:rPr>
                <w:rFonts w:ascii="Arial" w:hAnsi="Arial" w:cs="Arial"/>
                <w:color w:val="000000"/>
                <w:lang w:eastAsia="es-MX"/>
              </w:rPr>
              <w:t>(es)</w:t>
            </w:r>
            <w:r w:rsidR="009A4E4A">
              <w:rPr>
                <w:rFonts w:ascii="Arial" w:hAnsi="Arial" w:cs="Arial"/>
                <w:color w:val="000000"/>
                <w:lang w:eastAsia="es-MX"/>
              </w:rPr>
              <w:t xml:space="preserve"> en donde se prestará el servicio </w:t>
            </w:r>
            <w:r w:rsidRPr="00A00B62">
              <w:rPr>
                <w:rFonts w:ascii="Arial" w:hAnsi="Arial" w:cs="Arial"/>
                <w:color w:val="000000"/>
                <w:lang w:eastAsia="es-MX"/>
              </w:rPr>
              <w:t xml:space="preserve">= </w:t>
            </w:r>
            <w:r w:rsidR="009A4E4A" w:rsidRPr="009A4E4A">
              <w:rPr>
                <w:rFonts w:ascii="Arial" w:hAnsi="Arial" w:cs="Arial"/>
                <w:b/>
                <w:color w:val="000000"/>
                <w:lang w:eastAsia="es-MX"/>
              </w:rPr>
              <w:t>2</w:t>
            </w:r>
            <w:r w:rsidRPr="009A4E4A">
              <w:rPr>
                <w:rFonts w:ascii="Arial" w:hAnsi="Arial" w:cs="Arial"/>
                <w:b/>
                <w:color w:val="000000"/>
                <w:lang w:eastAsia="es-MX"/>
              </w:rPr>
              <w:t xml:space="preserve"> </w:t>
            </w:r>
            <w:r w:rsidRPr="00A00B62">
              <w:rPr>
                <w:rFonts w:ascii="Arial" w:hAnsi="Arial" w:cs="Arial"/>
                <w:b/>
                <w:color w:val="000000"/>
                <w:lang w:eastAsia="es-MX"/>
              </w:rPr>
              <w:t>puntos</w:t>
            </w:r>
            <w:r w:rsidR="009A4E4A">
              <w:rPr>
                <w:rFonts w:ascii="Arial" w:hAnsi="Arial" w:cs="Arial"/>
                <w:b/>
                <w:color w:val="000000"/>
                <w:lang w:eastAsia="es-MX"/>
              </w:rPr>
              <w:t>.</w:t>
            </w:r>
            <w:r w:rsidRPr="00A00B62">
              <w:rPr>
                <w:rFonts w:ascii="Arial" w:hAnsi="Arial" w:cs="Arial"/>
                <w:color w:val="000000"/>
                <w:lang w:eastAsia="es-MX"/>
              </w:rPr>
              <w:t xml:space="preserve"> </w:t>
            </w:r>
          </w:p>
          <w:p w14:paraId="36CF2641" w14:textId="217401EC" w:rsidR="00342CC8" w:rsidRPr="00A00B62" w:rsidRDefault="00342CC8" w:rsidP="009A4E4A">
            <w:pPr>
              <w:pStyle w:val="Prrafodelista"/>
              <w:numPr>
                <w:ilvl w:val="0"/>
                <w:numId w:val="24"/>
              </w:numPr>
              <w:ind w:left="317" w:hanging="341"/>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9A4E4A">
              <w:rPr>
                <w:rFonts w:ascii="Arial" w:hAnsi="Arial" w:cs="Arial"/>
                <w:color w:val="000000"/>
                <w:lang w:eastAsia="es-MX"/>
              </w:rPr>
              <w:t>al</w:t>
            </w:r>
            <w:r w:rsidR="00D46B97">
              <w:rPr>
                <w:rFonts w:ascii="Arial" w:hAnsi="Arial" w:cs="Arial"/>
                <w:color w:val="000000"/>
                <w:lang w:eastAsia="es-MX"/>
              </w:rPr>
              <w:t>(los)</w:t>
            </w:r>
            <w:r w:rsidR="009A4E4A">
              <w:rPr>
                <w:rFonts w:ascii="Arial" w:hAnsi="Arial" w:cs="Arial"/>
                <w:color w:val="000000"/>
                <w:lang w:eastAsia="es-MX"/>
              </w:rPr>
              <w:t xml:space="preserve"> lugar(es) en donde se prestará el servicio</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00D46B97" w:rsidRPr="00D46B97">
              <w:rPr>
                <w:rFonts w:ascii="Arial" w:hAnsi="Arial" w:cs="Arial"/>
                <w:b/>
                <w:color w:val="000000"/>
                <w:lang w:eastAsia="es-MX"/>
              </w:rPr>
              <w:t>0</w:t>
            </w:r>
            <w:r w:rsidRPr="00D46B97">
              <w:rPr>
                <w:rFonts w:ascii="Arial" w:hAnsi="Arial" w:cs="Arial"/>
                <w:b/>
                <w:color w:val="000000"/>
                <w:lang w:eastAsia="es-MX"/>
              </w:rPr>
              <w:t xml:space="preserve"> </w:t>
            </w:r>
            <w:r w:rsidRPr="00A00B62">
              <w:rPr>
                <w:rFonts w:ascii="Arial" w:hAnsi="Arial" w:cs="Arial"/>
                <w:b/>
                <w:color w:val="000000"/>
                <w:lang w:eastAsia="es-MX"/>
              </w:rPr>
              <w:t>puntos</w:t>
            </w:r>
            <w:r w:rsidR="009A4E4A">
              <w:rPr>
                <w:rFonts w:ascii="Arial" w:hAnsi="Arial" w:cs="Arial"/>
                <w:b/>
                <w:color w:val="000000"/>
                <w:lang w:eastAsia="es-MX"/>
              </w:rPr>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43FB53C5" w14:textId="1903C0C0" w:rsidR="00342CC8" w:rsidRPr="000137F1" w:rsidRDefault="009A4E4A">
            <w:pPr>
              <w:jc w:val="center"/>
              <w:rPr>
                <w:rFonts w:ascii="Arial" w:hAnsi="Arial" w:cs="Arial"/>
                <w:color w:val="000000"/>
                <w:sz w:val="22"/>
                <w:szCs w:val="22"/>
                <w:lang w:eastAsia="es-MX"/>
              </w:rPr>
            </w:pPr>
            <w:r>
              <w:rPr>
                <w:rFonts w:ascii="Arial" w:hAnsi="Arial" w:cs="Arial"/>
                <w:color w:val="000000"/>
                <w:sz w:val="22"/>
                <w:szCs w:val="22"/>
                <w:lang w:eastAsia="es-MX"/>
              </w:rPr>
              <w:t>2</w:t>
            </w:r>
          </w:p>
        </w:tc>
      </w:tr>
      <w:tr w:rsidR="009A4E4A" w:rsidRPr="00A00B62" w14:paraId="2FEA2B50"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tcPr>
          <w:p w14:paraId="561C99C5" w14:textId="56A160A2" w:rsidR="009A4E4A" w:rsidRPr="000137F1" w:rsidRDefault="009A4E4A">
            <w:pPr>
              <w:jc w:val="both"/>
              <w:rPr>
                <w:rFonts w:ascii="Arial" w:hAnsi="Arial" w:cs="Arial"/>
                <w:b/>
                <w:color w:val="000000"/>
                <w:sz w:val="22"/>
                <w:szCs w:val="22"/>
                <w:lang w:eastAsia="es-MX"/>
              </w:rPr>
            </w:pPr>
            <w:r>
              <w:rPr>
                <w:rFonts w:ascii="Arial" w:hAnsi="Arial" w:cs="Arial"/>
                <w:b/>
                <w:color w:val="000000"/>
                <w:sz w:val="22"/>
                <w:szCs w:val="22"/>
                <w:lang w:eastAsia="es-MX"/>
              </w:rPr>
              <w:t>A2.3</w:t>
            </w:r>
          </w:p>
        </w:tc>
        <w:tc>
          <w:tcPr>
            <w:tcW w:w="7535" w:type="dxa"/>
            <w:gridSpan w:val="3"/>
            <w:tcBorders>
              <w:top w:val="single" w:sz="4" w:space="0" w:color="auto"/>
              <w:left w:val="single" w:sz="4" w:space="0" w:color="auto"/>
              <w:bottom w:val="single" w:sz="4" w:space="0" w:color="auto"/>
              <w:right w:val="single" w:sz="4" w:space="0" w:color="auto"/>
            </w:tcBorders>
          </w:tcPr>
          <w:p w14:paraId="1BDF54D0" w14:textId="38ED93F8" w:rsidR="009A4E4A" w:rsidRPr="009A4E4A" w:rsidRDefault="00D46B97" w:rsidP="009A4E4A">
            <w:pPr>
              <w:jc w:val="both"/>
              <w:rPr>
                <w:rFonts w:ascii="Arial" w:hAnsi="Arial" w:cs="Arial"/>
                <w:color w:val="000000"/>
                <w:sz w:val="22"/>
                <w:szCs w:val="22"/>
                <w:lang w:eastAsia="es-MX"/>
              </w:rPr>
            </w:pPr>
            <w:r>
              <w:rPr>
                <w:rFonts w:ascii="Arial" w:hAnsi="Arial" w:cs="Arial"/>
                <w:color w:val="000000"/>
                <w:sz w:val="22"/>
                <w:szCs w:val="22"/>
                <w:lang w:eastAsia="es-MX"/>
              </w:rPr>
              <w:t>P</w:t>
            </w:r>
            <w:r w:rsidR="009A4E4A" w:rsidRPr="009A4E4A">
              <w:rPr>
                <w:rFonts w:ascii="Arial" w:hAnsi="Arial" w:cs="Arial"/>
                <w:color w:val="000000"/>
                <w:sz w:val="22"/>
                <w:szCs w:val="22"/>
                <w:lang w:eastAsia="es-MX"/>
              </w:rPr>
              <w:t xml:space="preserve">ara prestar mejor el servicio objeto de la presente licitación, </w:t>
            </w:r>
            <w:r>
              <w:rPr>
                <w:rFonts w:ascii="Arial" w:hAnsi="Arial" w:cs="Arial"/>
                <w:color w:val="000000"/>
                <w:sz w:val="22"/>
                <w:szCs w:val="22"/>
                <w:lang w:eastAsia="es-MX"/>
              </w:rPr>
              <w:t>e</w:t>
            </w:r>
            <w:r w:rsidRPr="00D46B97">
              <w:rPr>
                <w:rFonts w:ascii="Arial" w:hAnsi="Arial" w:cs="Arial"/>
                <w:color w:val="000000"/>
                <w:sz w:val="22"/>
                <w:szCs w:val="22"/>
                <w:lang w:eastAsia="es-MX"/>
              </w:rPr>
              <w:t xml:space="preserve">l licitante cuenta con </w:t>
            </w:r>
            <w:r w:rsidR="009A4E4A" w:rsidRPr="009A4E4A">
              <w:rPr>
                <w:rFonts w:ascii="Arial" w:hAnsi="Arial" w:cs="Arial"/>
                <w:color w:val="000000"/>
                <w:sz w:val="22"/>
                <w:szCs w:val="22"/>
                <w:lang w:eastAsia="es-MX"/>
              </w:rPr>
              <w:t>uniformes, equipo de defensa personal, de radiocomunicación, vehículos, equipo de cómputo</w:t>
            </w:r>
            <w:r>
              <w:rPr>
                <w:rFonts w:ascii="Arial" w:hAnsi="Arial" w:cs="Arial"/>
                <w:color w:val="000000"/>
                <w:sz w:val="22"/>
                <w:szCs w:val="22"/>
                <w:lang w:eastAsia="es-MX"/>
              </w:rPr>
              <w:t xml:space="preserve"> y</w:t>
            </w:r>
            <w:r w:rsidR="009A4E4A" w:rsidRPr="009A4E4A">
              <w:rPr>
                <w:rFonts w:ascii="Arial" w:hAnsi="Arial" w:cs="Arial"/>
                <w:color w:val="000000"/>
                <w:sz w:val="22"/>
                <w:szCs w:val="22"/>
                <w:lang w:eastAsia="es-MX"/>
              </w:rPr>
              <w:t xml:space="preserve"> en general lo</w:t>
            </w:r>
            <w:r>
              <w:rPr>
                <w:rFonts w:ascii="Arial" w:hAnsi="Arial" w:cs="Arial"/>
                <w:color w:val="000000"/>
                <w:sz w:val="22"/>
                <w:szCs w:val="22"/>
                <w:lang w:eastAsia="es-MX"/>
              </w:rPr>
              <w:t>s equipos</w:t>
            </w:r>
            <w:r w:rsidR="009A4E4A" w:rsidRPr="009A4E4A">
              <w:rPr>
                <w:rFonts w:ascii="Arial" w:hAnsi="Arial" w:cs="Arial"/>
                <w:color w:val="000000"/>
                <w:sz w:val="22"/>
                <w:szCs w:val="22"/>
                <w:lang w:eastAsia="es-MX"/>
              </w:rPr>
              <w:t xml:space="preserve"> señalado</w:t>
            </w:r>
            <w:r>
              <w:rPr>
                <w:rFonts w:ascii="Arial" w:hAnsi="Arial" w:cs="Arial"/>
                <w:color w:val="000000"/>
                <w:sz w:val="22"/>
                <w:szCs w:val="22"/>
                <w:lang w:eastAsia="es-MX"/>
              </w:rPr>
              <w:t>s</w:t>
            </w:r>
            <w:r w:rsidR="009A4E4A" w:rsidRPr="009A4E4A">
              <w:rPr>
                <w:rFonts w:ascii="Arial" w:hAnsi="Arial" w:cs="Arial"/>
                <w:color w:val="000000"/>
                <w:sz w:val="22"/>
                <w:szCs w:val="22"/>
                <w:lang w:eastAsia="es-MX"/>
              </w:rPr>
              <w:t xml:space="preserve"> en el </w:t>
            </w:r>
            <w:r w:rsidR="009A4E4A" w:rsidRPr="00D46B97">
              <w:rPr>
                <w:rFonts w:ascii="Arial" w:hAnsi="Arial" w:cs="Arial"/>
                <w:color w:val="00B050"/>
                <w:sz w:val="22"/>
                <w:szCs w:val="22"/>
                <w:lang w:eastAsia="es-MX"/>
              </w:rPr>
              <w:t>Reglamento de los Servicios Privados de Seguridad del Estado de Jalisco, la Ley de Seguridad Privada para el Estado de Nuevo León y la Ley para la Prestación de Servicios de Seguridad Privada en el Estado de Yucatán.</w:t>
            </w:r>
          </w:p>
          <w:p w14:paraId="61C55EFE" w14:textId="77777777" w:rsidR="009A4E4A" w:rsidRPr="009A4E4A" w:rsidRDefault="009A4E4A" w:rsidP="009A4E4A">
            <w:pPr>
              <w:jc w:val="both"/>
              <w:rPr>
                <w:rFonts w:ascii="Arial" w:hAnsi="Arial" w:cs="Arial"/>
                <w:color w:val="000000"/>
                <w:sz w:val="22"/>
                <w:szCs w:val="22"/>
                <w:lang w:eastAsia="es-MX"/>
              </w:rPr>
            </w:pPr>
          </w:p>
          <w:p w14:paraId="6BDA0F49" w14:textId="2E85291D" w:rsidR="009A4E4A" w:rsidRPr="009A4E4A" w:rsidRDefault="009A4E4A" w:rsidP="009A4E4A">
            <w:pPr>
              <w:jc w:val="both"/>
              <w:rPr>
                <w:rFonts w:ascii="Arial" w:hAnsi="Arial" w:cs="Arial"/>
                <w:b/>
                <w:color w:val="000000"/>
                <w:sz w:val="22"/>
                <w:szCs w:val="22"/>
                <w:lang w:eastAsia="es-MX"/>
              </w:rPr>
            </w:pPr>
            <w:r w:rsidRPr="009A4E4A">
              <w:rPr>
                <w:rFonts w:ascii="Arial" w:hAnsi="Arial" w:cs="Arial"/>
                <w:color w:val="000000"/>
                <w:sz w:val="22"/>
                <w:szCs w:val="22"/>
                <w:lang w:eastAsia="es-MX"/>
              </w:rPr>
              <w:t xml:space="preserve">Se acreditará con </w:t>
            </w:r>
            <w:r w:rsidRPr="00D46B97">
              <w:rPr>
                <w:rFonts w:ascii="Arial" w:hAnsi="Arial" w:cs="Arial"/>
                <w:b/>
                <w:color w:val="000000"/>
                <w:sz w:val="22"/>
                <w:szCs w:val="22"/>
                <w:lang w:eastAsia="es-MX"/>
              </w:rPr>
              <w:t>fotografías digitales actuales</w:t>
            </w:r>
            <w:r w:rsidRPr="009A4E4A">
              <w:rPr>
                <w:rFonts w:ascii="Arial" w:hAnsi="Arial" w:cs="Arial"/>
                <w:color w:val="000000"/>
                <w:sz w:val="22"/>
                <w:szCs w:val="22"/>
                <w:lang w:eastAsia="es-MX"/>
              </w:rPr>
              <w:t xml:space="preserve"> de</w:t>
            </w:r>
            <w:r w:rsidR="00D46B97">
              <w:rPr>
                <w:rFonts w:ascii="Arial" w:hAnsi="Arial" w:cs="Arial"/>
                <w:color w:val="000000"/>
                <w:sz w:val="22"/>
                <w:szCs w:val="22"/>
                <w:lang w:eastAsia="es-MX"/>
              </w:rPr>
              <w:t xml:space="preserve"> los</w:t>
            </w:r>
            <w:r w:rsidRPr="009A4E4A">
              <w:rPr>
                <w:rFonts w:ascii="Arial" w:hAnsi="Arial" w:cs="Arial"/>
                <w:color w:val="000000"/>
                <w:sz w:val="22"/>
                <w:szCs w:val="22"/>
                <w:lang w:eastAsia="es-MX"/>
              </w:rPr>
              <w:t xml:space="preserve"> equipo</w:t>
            </w:r>
            <w:r w:rsidR="00D46B97">
              <w:rPr>
                <w:rFonts w:ascii="Arial" w:hAnsi="Arial" w:cs="Arial"/>
                <w:color w:val="000000"/>
                <w:sz w:val="22"/>
                <w:szCs w:val="22"/>
                <w:lang w:eastAsia="es-MX"/>
              </w:rPr>
              <w:t>s</w:t>
            </w:r>
            <w:r w:rsidRPr="009A4E4A">
              <w:rPr>
                <w:rFonts w:ascii="Arial" w:hAnsi="Arial" w:cs="Arial"/>
                <w:color w:val="000000"/>
                <w:sz w:val="22"/>
                <w:szCs w:val="22"/>
                <w:lang w:eastAsia="es-MX"/>
              </w:rPr>
              <w:t xml:space="preserve"> con </w:t>
            </w:r>
            <w:r w:rsidR="00D46B97">
              <w:rPr>
                <w:rFonts w:ascii="Arial" w:hAnsi="Arial" w:cs="Arial"/>
                <w:color w:val="000000"/>
                <w:sz w:val="22"/>
                <w:szCs w:val="22"/>
                <w:lang w:eastAsia="es-MX"/>
              </w:rPr>
              <w:t>los</w:t>
            </w:r>
            <w:r w:rsidRPr="009A4E4A">
              <w:rPr>
                <w:rFonts w:ascii="Arial" w:hAnsi="Arial" w:cs="Arial"/>
                <w:color w:val="000000"/>
                <w:sz w:val="22"/>
                <w:szCs w:val="22"/>
                <w:lang w:eastAsia="es-MX"/>
              </w:rPr>
              <w:t xml:space="preserve"> que cuent</w:t>
            </w:r>
            <w:r w:rsidR="00D46B97">
              <w:rPr>
                <w:rFonts w:ascii="Arial" w:hAnsi="Arial" w:cs="Arial"/>
                <w:color w:val="000000"/>
                <w:sz w:val="22"/>
                <w:szCs w:val="22"/>
                <w:lang w:eastAsia="es-MX"/>
              </w:rPr>
              <w:t>a</w:t>
            </w:r>
            <w:r w:rsidRPr="009A4E4A">
              <w:rPr>
                <w:rFonts w:ascii="Arial" w:hAnsi="Arial" w:cs="Arial"/>
                <w:color w:val="000000"/>
                <w:sz w:val="22"/>
                <w:szCs w:val="22"/>
                <w:lang w:eastAsia="es-MX"/>
              </w:rPr>
              <w:t xml:space="preserve"> </w:t>
            </w:r>
            <w:r w:rsidR="00B44B3D">
              <w:rPr>
                <w:rFonts w:ascii="Arial" w:hAnsi="Arial" w:cs="Arial"/>
                <w:color w:val="000000"/>
                <w:sz w:val="22"/>
                <w:szCs w:val="22"/>
                <w:lang w:eastAsia="es-MX"/>
              </w:rPr>
              <w:t>el</w:t>
            </w:r>
            <w:r w:rsidRPr="009A4E4A">
              <w:rPr>
                <w:rFonts w:ascii="Arial" w:hAnsi="Arial" w:cs="Arial"/>
                <w:color w:val="000000"/>
                <w:sz w:val="22"/>
                <w:szCs w:val="22"/>
                <w:lang w:eastAsia="es-MX"/>
              </w:rPr>
              <w:t xml:space="preserve"> licitante para la prestación del servicio, </w:t>
            </w:r>
            <w:r w:rsidRPr="00D46B97">
              <w:rPr>
                <w:rFonts w:ascii="Arial" w:hAnsi="Arial" w:cs="Arial"/>
                <w:color w:val="000000"/>
                <w:sz w:val="22"/>
                <w:szCs w:val="22"/>
                <w:lang w:eastAsia="es-MX"/>
              </w:rPr>
              <w:t>adjuntando una relación de dicho equipo</w:t>
            </w:r>
            <w:r w:rsidR="00D46B97">
              <w:rPr>
                <w:rFonts w:ascii="Arial" w:hAnsi="Arial" w:cs="Arial"/>
                <w:color w:val="000000"/>
                <w:sz w:val="22"/>
                <w:szCs w:val="22"/>
                <w:lang w:eastAsia="es-MX"/>
              </w:rPr>
              <w:t xml:space="preserve"> para la prestación del servicio de vigilancia. </w:t>
            </w:r>
            <w:r w:rsidR="00D46B97" w:rsidRPr="00D46B97">
              <w:rPr>
                <w:rFonts w:ascii="Arial" w:hAnsi="Arial" w:cs="Arial"/>
                <w:color w:val="000000"/>
                <w:sz w:val="22"/>
                <w:szCs w:val="22"/>
                <w:u w:val="single"/>
                <w:lang w:eastAsia="es-MX"/>
              </w:rPr>
              <w:t xml:space="preserve">Se tomará por no acreditado a los licitantes que incluyan fotografías bajadas de internet. </w:t>
            </w:r>
          </w:p>
          <w:p w14:paraId="406E0279" w14:textId="77777777" w:rsidR="009A4E4A" w:rsidRDefault="009A4E4A">
            <w:pPr>
              <w:jc w:val="both"/>
              <w:rPr>
                <w:rFonts w:ascii="Arial" w:hAnsi="Arial" w:cs="Arial"/>
                <w:color w:val="000000"/>
                <w:sz w:val="22"/>
                <w:szCs w:val="22"/>
                <w:lang w:eastAsia="es-MX"/>
              </w:rPr>
            </w:pPr>
          </w:p>
          <w:p w14:paraId="5761A190" w14:textId="05208221" w:rsidR="00D46B97" w:rsidRPr="00A00B62" w:rsidRDefault="00D46B97" w:rsidP="00D46B97">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D46B97">
              <w:rPr>
                <w:rFonts w:ascii="Arial" w:hAnsi="Arial" w:cs="Arial"/>
                <w:b/>
                <w:color w:val="000000"/>
                <w:sz w:val="22"/>
                <w:szCs w:val="22"/>
                <w:lang w:eastAsia="es-MX"/>
              </w:rPr>
              <w:t xml:space="preserve">3 </w:t>
            </w:r>
            <w:r w:rsidRPr="00A00B62">
              <w:rPr>
                <w:rFonts w:ascii="Arial" w:hAnsi="Arial" w:cs="Arial"/>
                <w:b/>
                <w:color w:val="000000"/>
                <w:sz w:val="22"/>
                <w:szCs w:val="22"/>
                <w:lang w:eastAsia="es-MX"/>
              </w:rPr>
              <w:t>puntos.</w:t>
            </w:r>
          </w:p>
          <w:p w14:paraId="224410A8" w14:textId="578007B3" w:rsidR="00D46B97" w:rsidRPr="00A00B62" w:rsidRDefault="00D46B97" w:rsidP="00D46B97">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tcPr>
          <w:p w14:paraId="283FBAB3" w14:textId="59544A34" w:rsidR="009A4E4A" w:rsidRDefault="009A4E4A">
            <w:pPr>
              <w:jc w:val="center"/>
              <w:rPr>
                <w:rFonts w:ascii="Arial" w:hAnsi="Arial" w:cs="Arial"/>
                <w:color w:val="000000"/>
                <w:sz w:val="22"/>
                <w:szCs w:val="22"/>
                <w:lang w:eastAsia="es-MX"/>
              </w:rPr>
            </w:pPr>
            <w:r>
              <w:rPr>
                <w:rFonts w:ascii="Arial" w:hAnsi="Arial" w:cs="Arial"/>
                <w:color w:val="000000"/>
                <w:sz w:val="22"/>
                <w:szCs w:val="22"/>
                <w:lang w:eastAsia="es-MX"/>
              </w:rPr>
              <w:t>3</w:t>
            </w:r>
          </w:p>
        </w:tc>
      </w:tr>
      <w:tr w:rsidR="00342CC8" w:rsidRPr="00A00B62" w14:paraId="162C637A" w14:textId="77777777" w:rsidTr="0014646E">
        <w:trPr>
          <w:trHeight w:val="315"/>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1D70A1D0" w14:textId="19A3DA0D"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w:t>
            </w:r>
            <w:r w:rsidRPr="008C1F96">
              <w:rPr>
                <w:rFonts w:ascii="Arial" w:hAnsi="Arial" w:cs="Arial"/>
                <w:color w:val="000000"/>
                <w:sz w:val="22"/>
                <w:szCs w:val="22"/>
                <w:lang w:eastAsia="es-MX"/>
              </w:rPr>
              <w:t>personal con discapacidad</w:t>
            </w:r>
            <w:r w:rsidRPr="00A00B62">
              <w:rPr>
                <w:rFonts w:ascii="Arial" w:hAnsi="Arial" w:cs="Arial"/>
                <w:color w:val="000000"/>
                <w:sz w:val="22"/>
                <w:szCs w:val="22"/>
                <w:lang w:eastAsia="es-MX"/>
              </w:rPr>
              <w:t xml:space="preserve"> o la empresa que cuente con </w:t>
            </w:r>
            <w:r w:rsidR="008C1F96" w:rsidRPr="008C1F96">
              <w:rPr>
                <w:rFonts w:ascii="Arial" w:hAnsi="Arial" w:cs="Arial"/>
                <w:color w:val="000000"/>
                <w:sz w:val="22"/>
                <w:szCs w:val="22"/>
                <w:lang w:eastAsia="es-MX"/>
              </w:rPr>
              <w:t>trabajadores</w:t>
            </w:r>
            <w:r w:rsidRPr="008C1F96">
              <w:rPr>
                <w:rFonts w:ascii="Arial" w:hAnsi="Arial" w:cs="Arial"/>
                <w:bCs/>
                <w:color w:val="000000"/>
                <w:sz w:val="22"/>
                <w:szCs w:val="22"/>
                <w:lang w:eastAsia="es-MX"/>
              </w:rPr>
              <w:t xml:space="preserve"> con discapacidad</w:t>
            </w:r>
            <w:r w:rsidRPr="00A00B62">
              <w:rPr>
                <w:rFonts w:ascii="Arial" w:hAnsi="Arial" w:cs="Arial"/>
                <w:color w:val="000000"/>
                <w:sz w:val="22"/>
                <w:szCs w:val="22"/>
                <w:lang w:eastAsia="es-MX"/>
              </w:rPr>
              <w:t xml:space="preserve"> en una proporción del </w:t>
            </w:r>
            <w:r w:rsidR="008C1F96">
              <w:rPr>
                <w:rFonts w:ascii="Arial" w:hAnsi="Arial" w:cs="Arial"/>
                <w:color w:val="000000"/>
                <w:sz w:val="22"/>
                <w:szCs w:val="22"/>
                <w:lang w:eastAsia="es-MX"/>
              </w:rPr>
              <w:t>5% (</w:t>
            </w:r>
            <w:r w:rsidRPr="00A00B62">
              <w:rPr>
                <w:rFonts w:ascii="Arial" w:hAnsi="Arial" w:cs="Arial"/>
                <w:color w:val="000000"/>
                <w:sz w:val="22"/>
                <w:szCs w:val="22"/>
                <w:lang w:eastAsia="es-MX"/>
              </w:rPr>
              <w:t>cinco por ciento</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cuando menos de la totalidad de su planta de empleados, cuya antigüedad no sea inferior a </w:t>
            </w:r>
            <w:r w:rsidR="008C1F96">
              <w:rPr>
                <w:rFonts w:ascii="Arial" w:hAnsi="Arial" w:cs="Arial"/>
                <w:color w:val="000000"/>
                <w:sz w:val="22"/>
                <w:szCs w:val="22"/>
                <w:lang w:eastAsia="es-MX"/>
              </w:rPr>
              <w:t>6 (</w:t>
            </w:r>
            <w:r w:rsidRPr="00A00B62">
              <w:rPr>
                <w:rFonts w:ascii="Arial" w:hAnsi="Arial" w:cs="Arial"/>
                <w:color w:val="000000"/>
                <w:sz w:val="22"/>
                <w:szCs w:val="22"/>
                <w:lang w:eastAsia="es-MX"/>
              </w:rPr>
              <w:t>seis</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meses?</w:t>
            </w:r>
          </w:p>
          <w:p w14:paraId="04FC6DE0" w14:textId="77777777" w:rsidR="00342CC8" w:rsidRPr="00A00B62" w:rsidRDefault="00342CC8">
            <w:pPr>
              <w:jc w:val="both"/>
              <w:rPr>
                <w:rFonts w:ascii="Arial" w:hAnsi="Arial" w:cs="Arial"/>
                <w:color w:val="000000"/>
                <w:sz w:val="22"/>
                <w:szCs w:val="22"/>
                <w:lang w:eastAsia="es-MX"/>
              </w:rPr>
            </w:pPr>
          </w:p>
          <w:p w14:paraId="630FDE86" w14:textId="3C40D01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w:t>
            </w:r>
            <w:r w:rsidRPr="008C1F96">
              <w:rPr>
                <w:rFonts w:ascii="Arial" w:hAnsi="Arial" w:cs="Arial"/>
                <w:b/>
                <w:color w:val="000000"/>
                <w:sz w:val="22"/>
                <w:szCs w:val="22"/>
                <w:lang w:eastAsia="es-MX"/>
              </w:rPr>
              <w:t>deberá presentar un escrito</w:t>
            </w:r>
            <w:r w:rsidRPr="00A00B62">
              <w:rPr>
                <w:rFonts w:ascii="Arial" w:hAnsi="Arial" w:cs="Arial"/>
                <w:color w:val="000000"/>
                <w:sz w:val="22"/>
                <w:szCs w:val="22"/>
                <w:lang w:eastAsia="es-MX"/>
              </w:rPr>
              <w:t xml:space="preserve"> firmado por su propio derecho o a través de su representante o apoderado legal</w:t>
            </w:r>
            <w:r w:rsidR="008C1F96">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en </w:t>
            </w:r>
            <w:r w:rsidRPr="00A00B62">
              <w:rPr>
                <w:rFonts w:ascii="Arial" w:hAnsi="Arial" w:cs="Arial"/>
                <w:color w:val="000000"/>
                <w:sz w:val="22"/>
                <w:szCs w:val="22"/>
                <w:lang w:eastAsia="es-MX"/>
              </w:rPr>
              <w:lastRenderedPageBreak/>
              <w:t>el que manifieste</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cinco por ciento</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de empleados con discapacidad, con una antigüedad mayor de 6 </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seis</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4ECBD88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comprobar la antigüedad antes señalada, los licitantes </w:t>
            </w:r>
            <w:r w:rsidRPr="008C1F96">
              <w:rPr>
                <w:rFonts w:ascii="Arial" w:hAnsi="Arial" w:cs="Arial"/>
                <w:b/>
                <w:color w:val="000000"/>
                <w:sz w:val="22"/>
                <w:szCs w:val="22"/>
                <w:lang w:eastAsia="es-MX"/>
              </w:rPr>
              <w:t>deberán adjuntar adicionalmente:</w:t>
            </w:r>
          </w:p>
          <w:p w14:paraId="7D3E8C5B" w14:textId="77777777" w:rsidR="008C5BFC" w:rsidRPr="00A00B62" w:rsidRDefault="008C5BFC">
            <w:pPr>
              <w:jc w:val="both"/>
              <w:rPr>
                <w:rFonts w:ascii="Arial" w:hAnsi="Arial" w:cs="Arial"/>
                <w:color w:val="000000"/>
                <w:sz w:val="22"/>
                <w:szCs w:val="22"/>
                <w:lang w:eastAsia="es-MX"/>
              </w:rPr>
            </w:pP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26AA52BB" w14:textId="77777777" w:rsidR="00342CC8"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50201C98" w14:textId="77777777" w:rsidR="008C1F96" w:rsidRDefault="008C1F96">
            <w:pPr>
              <w:ind w:left="478" w:hanging="426"/>
              <w:jc w:val="both"/>
              <w:rPr>
                <w:rFonts w:ascii="Arial" w:hAnsi="Arial" w:cs="Arial"/>
                <w:color w:val="000000"/>
                <w:sz w:val="22"/>
                <w:szCs w:val="22"/>
                <w:lang w:eastAsia="es-MX"/>
              </w:rPr>
            </w:pPr>
          </w:p>
          <w:p w14:paraId="7AF5E362" w14:textId="298AD3E9" w:rsidR="008C1F96" w:rsidRPr="00A00B62" w:rsidRDefault="008C1F96" w:rsidP="008C1F96">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8C1F96">
              <w:rPr>
                <w:rFonts w:ascii="Arial" w:hAnsi="Arial" w:cs="Arial"/>
                <w:b/>
                <w:color w:val="000000"/>
                <w:sz w:val="22"/>
                <w:szCs w:val="22"/>
                <w:lang w:eastAsia="es-MX"/>
              </w:rPr>
              <w:t xml:space="preserve">1 </w:t>
            </w:r>
            <w:r w:rsidRPr="00A00B62">
              <w:rPr>
                <w:rFonts w:ascii="Arial" w:hAnsi="Arial" w:cs="Arial"/>
                <w:b/>
                <w:color w:val="000000"/>
                <w:sz w:val="22"/>
                <w:szCs w:val="22"/>
                <w:lang w:eastAsia="es-MX"/>
              </w:rPr>
              <w:t>punto.</w:t>
            </w:r>
          </w:p>
          <w:p w14:paraId="464C7DA3" w14:textId="46212395" w:rsidR="008C1F96" w:rsidRPr="00A00B62" w:rsidRDefault="008C1F96" w:rsidP="008C1F96">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w:t>
            </w:r>
          </w:p>
        </w:tc>
      </w:tr>
      <w:tr w:rsidR="00342CC8" w:rsidRPr="00A00B62" w14:paraId="4BCD7046" w14:textId="77777777" w:rsidTr="0014646E">
        <w:trPr>
          <w:trHeight w:val="315"/>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14646E">
        <w:trPr>
          <w:trHeight w:val="793"/>
        </w:trPr>
        <w:tc>
          <w:tcPr>
            <w:tcW w:w="605"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C1F96">
              <w:rPr>
                <w:rFonts w:ascii="Arial" w:hAnsi="Arial" w:cs="Arial"/>
                <w:bCs/>
                <w:color w:val="000000"/>
                <w:sz w:val="22"/>
                <w:szCs w:val="22"/>
                <w:lang w:eastAsia="es-MX"/>
              </w:rPr>
              <w:t>bienes con innovación tecnológica</w:t>
            </w:r>
            <w:r w:rsidRPr="00A00B62">
              <w:rPr>
                <w:rFonts w:ascii="Arial" w:hAnsi="Arial" w:cs="Arial"/>
                <w:color w:val="000000"/>
                <w:sz w:val="22"/>
                <w:szCs w:val="22"/>
                <w:lang w:eastAsia="es-MX"/>
              </w:rPr>
              <w:t xml:space="preserve">, conforme a la </w:t>
            </w:r>
            <w:r w:rsidRPr="008C1F96">
              <w:rPr>
                <w:rFonts w:ascii="Arial" w:hAnsi="Arial" w:cs="Arial"/>
                <w:b/>
                <w:color w:val="000000"/>
                <w:sz w:val="22"/>
                <w:szCs w:val="22"/>
                <w:lang w:eastAsia="es-MX"/>
              </w:rPr>
              <w:t>constancia correspondiente emitida por el Instituto Mexicano de la Propiedad Industrial</w:t>
            </w:r>
            <w:r w:rsidRPr="00A00B62">
              <w:rPr>
                <w:rFonts w:ascii="Arial" w:hAnsi="Arial" w:cs="Arial"/>
                <w:color w:val="000000"/>
                <w:sz w:val="22"/>
                <w:szCs w:val="22"/>
                <w:lang w:eastAsia="es-MX"/>
              </w:rPr>
              <w:t>,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14646E">
        <w:trPr>
          <w:trHeight w:val="345"/>
        </w:trPr>
        <w:tc>
          <w:tcPr>
            <w:tcW w:w="605"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14646E">
        <w:trPr>
          <w:trHeight w:val="793"/>
        </w:trPr>
        <w:tc>
          <w:tcPr>
            <w:tcW w:w="605"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C1F96">
              <w:rPr>
                <w:rFonts w:ascii="Arial" w:hAnsi="Arial" w:cs="Arial"/>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1DAAF300"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 xml:space="preserve">Para efecto de lo anterior se acreditará mediante </w:t>
            </w:r>
            <w:r w:rsidRPr="008C1F96">
              <w:rPr>
                <w:rFonts w:ascii="Arial" w:hAnsi="Arial" w:cs="Arial"/>
                <w:b/>
                <w:color w:val="000000"/>
                <w:sz w:val="22"/>
                <w:lang w:eastAsia="es-MX"/>
              </w:rPr>
              <w:t xml:space="preserve">un escrito </w:t>
            </w:r>
            <w:r w:rsidR="00B44B3D" w:rsidRPr="00B44B3D">
              <w:rPr>
                <w:rFonts w:ascii="Arial" w:hAnsi="Arial" w:cs="Arial"/>
                <w:b/>
                <w:color w:val="000000"/>
                <w:sz w:val="22"/>
                <w:lang w:eastAsia="es-MX"/>
              </w:rPr>
              <w:t xml:space="preserve">en formato libre y firmado por su propio derecho o a través de su representante o apoderado legal, en donde manifieste haber </w:t>
            </w:r>
            <w:r w:rsidRPr="008C1F96">
              <w:rPr>
                <w:rFonts w:ascii="Arial" w:hAnsi="Arial" w:cs="Arial"/>
                <w:b/>
                <w:color w:val="000000"/>
                <w:sz w:val="22"/>
                <w:lang w:eastAsia="es-MX"/>
              </w:rPr>
              <w:t>aplicado políticas y prácticas de igualdad de género</w:t>
            </w:r>
            <w:r w:rsidRPr="009D7309">
              <w:rPr>
                <w:rFonts w:ascii="Arial" w:hAnsi="Arial" w:cs="Arial"/>
                <w:color w:val="000000"/>
                <w:sz w:val="22"/>
                <w:lang w:eastAsia="es-MX"/>
              </w:rPr>
              <w:t xml:space="preserve">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14646E">
        <w:trPr>
          <w:trHeight w:val="315"/>
        </w:trPr>
        <w:tc>
          <w:tcPr>
            <w:tcW w:w="8140"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467908">
        <w:trPr>
          <w:trHeight w:val="625"/>
        </w:trPr>
        <w:tc>
          <w:tcPr>
            <w:tcW w:w="605"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45256C4A" w:rsidR="00342CC8" w:rsidRPr="00A00B62" w:rsidRDefault="00A74C0F" w:rsidP="00EA27FE">
            <w:pPr>
              <w:pStyle w:val="Prrafodelista"/>
              <w:numPr>
                <w:ilvl w:val="0"/>
                <w:numId w:val="25"/>
              </w:numPr>
              <w:jc w:val="both"/>
              <w:rPr>
                <w:rFonts w:ascii="Arial" w:hAnsi="Arial" w:cs="Arial"/>
                <w:color w:val="000000"/>
                <w:lang w:eastAsia="es-MX"/>
              </w:rPr>
            </w:pPr>
            <w:r>
              <w:rPr>
                <w:rFonts w:ascii="Arial" w:hAnsi="Arial" w:cs="Arial"/>
                <w:b/>
                <w:color w:val="FF0000"/>
                <w:lang w:eastAsia="es-MX"/>
              </w:rPr>
              <w:t>3</w:t>
            </w:r>
            <w:r w:rsidR="00342CC8" w:rsidRPr="008C5BFC">
              <w:rPr>
                <w:rFonts w:ascii="Arial" w:hAnsi="Arial" w:cs="Arial"/>
                <w:b/>
                <w:color w:val="FF0000"/>
                <w:lang w:eastAsia="es-MX"/>
              </w:rPr>
              <w:t xml:space="preserve"> </w:t>
            </w:r>
            <w:r>
              <w:rPr>
                <w:rFonts w:ascii="Arial" w:hAnsi="Arial" w:cs="Arial"/>
                <w:b/>
                <w:color w:val="FF0000"/>
                <w:lang w:eastAsia="es-MX"/>
              </w:rPr>
              <w:t>(tres)</w:t>
            </w:r>
            <w:r w:rsidR="00342CC8" w:rsidRPr="008C5BFC">
              <w:rPr>
                <w:rFonts w:ascii="Arial" w:hAnsi="Arial" w:cs="Arial"/>
                <w:b/>
                <w:color w:val="FF0000"/>
                <w:lang w:eastAsia="es-MX"/>
              </w:rPr>
              <w:t xml:space="preserve"> contrato</w:t>
            </w:r>
            <w:r w:rsidR="00125812">
              <w:rPr>
                <w:rFonts w:ascii="Arial" w:hAnsi="Arial" w:cs="Arial"/>
                <w:b/>
                <w:color w:val="FF0000"/>
                <w:lang w:eastAsia="es-MX"/>
              </w:rPr>
              <w:t>s</w:t>
            </w:r>
            <w:r w:rsidR="00D57B04" w:rsidRPr="008C5BFC">
              <w:rPr>
                <w:rFonts w:ascii="Arial" w:hAnsi="Arial" w:cs="Arial"/>
                <w:b/>
                <w:color w:val="FF0000"/>
                <w:lang w:eastAsia="es-MX"/>
              </w:rPr>
              <w:t xml:space="preserve"> </w:t>
            </w:r>
            <w:r w:rsidR="00342CC8" w:rsidRPr="00A00B62">
              <w:rPr>
                <w:rFonts w:ascii="Arial" w:hAnsi="Arial" w:cs="Arial"/>
                <w:color w:val="000000"/>
                <w:lang w:eastAsia="es-MX"/>
              </w:rPr>
              <w:t>completo</w:t>
            </w:r>
            <w:r w:rsidR="00D57B04">
              <w:rPr>
                <w:rFonts w:ascii="Arial" w:hAnsi="Arial" w:cs="Arial"/>
                <w:color w:val="000000"/>
                <w:lang w:eastAsia="es-MX"/>
              </w:rPr>
              <w:t>s</w:t>
            </w:r>
            <w:r w:rsidR="00342CC8" w:rsidRPr="00A00B62">
              <w:rPr>
                <w:rFonts w:ascii="Arial" w:hAnsi="Arial" w:cs="Arial"/>
                <w:color w:val="000000"/>
                <w:lang w:eastAsia="es-MX"/>
              </w:rPr>
              <w:t xml:space="preserve"> en todas sus fojas, con sus respectivos anexos, en su caso, </w:t>
            </w:r>
            <w:r w:rsidR="00342CC8" w:rsidRPr="00A00B62">
              <w:rPr>
                <w:rFonts w:ascii="Arial" w:hAnsi="Arial" w:cs="Arial"/>
                <w:color w:val="000000"/>
                <w:lang w:val="es-ES" w:eastAsia="es-MX"/>
              </w:rPr>
              <w:t>(debidamente firmado</w:t>
            </w:r>
            <w:r w:rsidR="00D57B04">
              <w:rPr>
                <w:rFonts w:ascii="Arial" w:hAnsi="Arial" w:cs="Arial"/>
                <w:color w:val="000000"/>
                <w:lang w:val="es-ES" w:eastAsia="es-MX"/>
              </w:rPr>
              <w:t>s</w:t>
            </w:r>
            <w:r w:rsidR="00342CC8"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00342CC8" w:rsidRPr="00A00B62">
              <w:rPr>
                <w:rFonts w:ascii="Arial" w:hAnsi="Arial" w:cs="Arial"/>
                <w:color w:val="000000"/>
                <w:lang w:val="es-ES" w:eastAsia="es-MX"/>
              </w:rPr>
              <w:t xml:space="preserve"> que</w:t>
            </w:r>
            <w:r w:rsidR="00342CC8" w:rsidRPr="00A00B62">
              <w:rPr>
                <w:rFonts w:ascii="Arial" w:hAnsi="Arial" w:cs="Arial"/>
                <w:color w:val="000000"/>
                <w:lang w:eastAsia="es-MX"/>
              </w:rPr>
              <w:t xml:space="preserve"> haya suscrito o tenga adjudicado</w:t>
            </w:r>
            <w:r w:rsidR="00D57B04">
              <w:rPr>
                <w:rFonts w:ascii="Arial" w:hAnsi="Arial" w:cs="Arial"/>
                <w:color w:val="000000"/>
                <w:lang w:eastAsia="es-MX"/>
              </w:rPr>
              <w:t>s</w:t>
            </w:r>
            <w:r w:rsidR="00342CC8"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43BCF678" w:rsidR="00342CC8" w:rsidRDefault="00342CC8">
            <w:pPr>
              <w:pStyle w:val="Prrafodelista"/>
              <w:ind w:left="761"/>
              <w:jc w:val="both"/>
              <w:rPr>
                <w:rFonts w:ascii="Arial" w:hAnsi="Arial" w:cs="Arial"/>
                <w:b/>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4348359B" w14:textId="443D573F" w:rsidR="00EA27FE" w:rsidRDefault="00EA27FE">
            <w:pPr>
              <w:pStyle w:val="Prrafodelista"/>
              <w:ind w:left="761"/>
              <w:jc w:val="both"/>
              <w:rPr>
                <w:rFonts w:ascii="Arial" w:hAnsi="Arial" w:cs="Arial"/>
                <w:color w:val="FF0000"/>
                <w:u w:val="single"/>
                <w:lang w:eastAsia="es-MX"/>
              </w:rPr>
            </w:pPr>
          </w:p>
          <w:p w14:paraId="0048E0DC" w14:textId="48E31D9D" w:rsidR="00EA27FE" w:rsidRPr="00EA27FE" w:rsidRDefault="00EA27FE" w:rsidP="00EA27FE">
            <w:pPr>
              <w:numPr>
                <w:ilvl w:val="0"/>
                <w:numId w:val="25"/>
              </w:numPr>
              <w:jc w:val="both"/>
              <w:rPr>
                <w:rFonts w:ascii="Arial" w:hAnsi="Arial" w:cs="Arial"/>
                <w:color w:val="000000"/>
                <w:sz w:val="22"/>
                <w:lang w:eastAsia="es-MX"/>
              </w:rPr>
            </w:pPr>
            <w:r w:rsidRPr="00EA27FE">
              <w:rPr>
                <w:rFonts w:ascii="Arial" w:hAnsi="Arial" w:cs="Arial"/>
                <w:color w:val="000000"/>
                <w:sz w:val="22"/>
                <w:lang w:eastAsia="es-MX"/>
              </w:rPr>
              <w:t xml:space="preserve">Escrito firmado por su propio derecho o a través de su representante o apoderado legal en el que </w:t>
            </w:r>
            <w:r>
              <w:rPr>
                <w:rFonts w:ascii="Arial" w:hAnsi="Arial" w:cs="Arial"/>
                <w:color w:val="000000"/>
                <w:sz w:val="22"/>
                <w:lang w:eastAsia="es-MX"/>
              </w:rPr>
              <w:t>proporcione</w:t>
            </w:r>
            <w:r w:rsidRPr="00EA27FE">
              <w:rPr>
                <w:rFonts w:ascii="Arial" w:hAnsi="Arial" w:cs="Arial"/>
                <w:color w:val="000000"/>
                <w:sz w:val="22"/>
                <w:lang w:eastAsia="es-MX"/>
              </w:rPr>
              <w:t xml:space="preserve"> los datos de contacto de la persona </w:t>
            </w:r>
            <w:r>
              <w:rPr>
                <w:rFonts w:ascii="Arial" w:hAnsi="Arial" w:cs="Arial"/>
                <w:color w:val="000000"/>
                <w:sz w:val="22"/>
                <w:lang w:eastAsia="es-MX"/>
              </w:rPr>
              <w:t xml:space="preserve">física </w:t>
            </w:r>
            <w:r w:rsidR="00967E6F">
              <w:rPr>
                <w:rFonts w:ascii="Arial" w:hAnsi="Arial" w:cs="Arial"/>
                <w:color w:val="000000"/>
                <w:sz w:val="22"/>
                <w:lang w:eastAsia="es-MX"/>
              </w:rPr>
              <w:t xml:space="preserve">o moral </w:t>
            </w:r>
            <w:r w:rsidRPr="00EA27FE">
              <w:rPr>
                <w:rFonts w:ascii="Arial" w:hAnsi="Arial" w:cs="Arial"/>
                <w:color w:val="000000"/>
                <w:sz w:val="22"/>
                <w:lang w:eastAsia="es-MX"/>
              </w:rPr>
              <w:t xml:space="preserve">que funge como contratante </w:t>
            </w:r>
            <w:r>
              <w:rPr>
                <w:rFonts w:ascii="Arial" w:hAnsi="Arial" w:cs="Arial"/>
                <w:color w:val="000000"/>
                <w:sz w:val="22"/>
                <w:lang w:eastAsia="es-MX"/>
              </w:rPr>
              <w:t>de</w:t>
            </w:r>
            <w:r w:rsidRPr="00EA27FE">
              <w:rPr>
                <w:rFonts w:ascii="Arial" w:hAnsi="Arial" w:cs="Arial"/>
                <w:color w:val="000000"/>
                <w:sz w:val="22"/>
                <w:lang w:eastAsia="es-MX"/>
              </w:rPr>
              <w:t xml:space="preserve"> cada </w:t>
            </w:r>
            <w:r w:rsidR="00342630">
              <w:rPr>
                <w:rFonts w:ascii="Arial" w:hAnsi="Arial" w:cs="Arial"/>
                <w:color w:val="000000"/>
                <w:sz w:val="22"/>
                <w:lang w:eastAsia="es-MX"/>
              </w:rPr>
              <w:t>instrumento jurídico</w:t>
            </w:r>
            <w:r w:rsidRPr="00EA27FE">
              <w:rPr>
                <w:rFonts w:ascii="Arial" w:hAnsi="Arial" w:cs="Arial"/>
                <w:color w:val="000000"/>
                <w:sz w:val="22"/>
                <w:lang w:eastAsia="es-MX"/>
              </w:rPr>
              <w:t xml:space="preserve"> que presente para acreditar este sub</w:t>
            </w:r>
            <w:r>
              <w:rPr>
                <w:rFonts w:ascii="Arial" w:hAnsi="Arial" w:cs="Arial"/>
                <w:color w:val="000000"/>
                <w:sz w:val="22"/>
                <w:lang w:eastAsia="es-MX"/>
              </w:rPr>
              <w:t xml:space="preserve"> </w:t>
            </w:r>
            <w:r w:rsidRPr="00EA27FE">
              <w:rPr>
                <w:rFonts w:ascii="Arial" w:hAnsi="Arial" w:cs="Arial"/>
                <w:color w:val="000000"/>
                <w:sz w:val="22"/>
                <w:lang w:eastAsia="es-MX"/>
              </w:rPr>
              <w:t xml:space="preserve">rubro, tales como </w:t>
            </w:r>
            <w:r>
              <w:rPr>
                <w:rFonts w:ascii="Arial" w:hAnsi="Arial" w:cs="Arial"/>
                <w:color w:val="000000"/>
                <w:sz w:val="22"/>
                <w:lang w:eastAsia="es-MX"/>
              </w:rPr>
              <w:t xml:space="preserve">el </w:t>
            </w:r>
            <w:r w:rsidRPr="00EA27FE">
              <w:rPr>
                <w:rFonts w:ascii="Arial" w:hAnsi="Arial" w:cs="Arial"/>
                <w:color w:val="000000"/>
                <w:sz w:val="22"/>
                <w:lang w:eastAsia="es-MX"/>
              </w:rPr>
              <w:t>nombre, cargo o puesto, teléfono, extensión y correo electrónico</w:t>
            </w:r>
            <w:r>
              <w:rPr>
                <w:rFonts w:ascii="Arial" w:hAnsi="Arial" w:cs="Arial"/>
                <w:color w:val="000000"/>
                <w:sz w:val="22"/>
                <w:lang w:eastAsia="es-MX"/>
              </w:rPr>
              <w:t>.</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69C52B3A" w:rsidR="00342CC8" w:rsidRPr="00A00B62" w:rsidRDefault="00342CC8" w:rsidP="00EA27FE">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r w:rsidR="00342630">
              <w:rPr>
                <w:rFonts w:ascii="Arial" w:hAnsi="Arial" w:cs="Arial"/>
                <w:color w:val="000000"/>
                <w:lang w:eastAsia="es-MX"/>
              </w:rPr>
              <w:t>.</w:t>
            </w:r>
          </w:p>
          <w:p w14:paraId="169D3DC6" w14:textId="77777777" w:rsidR="00342CC8" w:rsidRPr="00A00B62" w:rsidRDefault="00342CC8">
            <w:pPr>
              <w:pStyle w:val="Prrafodelista"/>
              <w:rPr>
                <w:rFonts w:ascii="Arial" w:hAnsi="Arial" w:cs="Arial"/>
                <w:color w:val="000000"/>
                <w:lang w:eastAsia="es-MX"/>
              </w:rPr>
            </w:pPr>
          </w:p>
          <w:p w14:paraId="295782DD" w14:textId="1691111D"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asignará el máximo de puntos señalados para este sub</w:t>
            </w:r>
            <w:r w:rsidR="00F41E98">
              <w:rPr>
                <w:rFonts w:ascii="Arial" w:hAnsi="Arial" w:cs="Arial"/>
                <w:color w:val="000000"/>
                <w:sz w:val="22"/>
                <w:szCs w:val="22"/>
                <w:lang w:eastAsia="es-MX"/>
              </w:rPr>
              <w:t xml:space="preserve"> </w:t>
            </w:r>
            <w:r w:rsidRPr="00A00B62">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 xml:space="preserve">Si el licitante no acredita el mínimo de años de experiencia solicitado, </w:t>
            </w:r>
            <w:r w:rsidRPr="00342630">
              <w:rPr>
                <w:rFonts w:ascii="Arial" w:hAnsi="Arial" w:cs="Arial"/>
                <w:b/>
                <w:color w:val="000000"/>
                <w:sz w:val="22"/>
                <w:szCs w:val="22"/>
                <w:lang w:val="es-ES" w:eastAsia="es-MX"/>
              </w:rPr>
              <w:t>será motivo suficiente para desechar su proposición.</w:t>
            </w:r>
          </w:p>
        </w:tc>
        <w:tc>
          <w:tcPr>
            <w:tcW w:w="681"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14646E">
        <w:trPr>
          <w:trHeight w:val="204"/>
        </w:trPr>
        <w:tc>
          <w:tcPr>
            <w:tcW w:w="605"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20BB3A89"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 </w:t>
            </w:r>
            <w:r w:rsidR="00C40C1D" w:rsidRPr="00C40C1D">
              <w:rPr>
                <w:rFonts w:ascii="Arial" w:hAnsi="Arial" w:cs="Arial"/>
                <w:b/>
                <w:color w:val="FF0000"/>
                <w:sz w:val="22"/>
                <w:szCs w:val="22"/>
                <w:u w:val="single"/>
                <w:lang w:val="es-ES" w:eastAsia="es-MX"/>
              </w:rPr>
              <w:t>0</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w:t>
            </w:r>
            <w:r w:rsidRPr="00A00B62">
              <w:rPr>
                <w:rFonts w:ascii="Arial" w:hAnsi="Arial" w:cs="Arial"/>
                <w:color w:val="000000"/>
                <w:sz w:val="22"/>
                <w:szCs w:val="22"/>
                <w:lang w:eastAsia="es-MX"/>
              </w:rPr>
              <w:lastRenderedPageBreak/>
              <w:t xml:space="preserve">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79E6DE62"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342630">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C40C1D" w:rsidRPr="00C40C1D">
              <w:rPr>
                <w:rFonts w:ascii="Arial" w:hAnsi="Arial" w:cs="Arial"/>
                <w:b/>
                <w:color w:val="FF0000"/>
                <w:sz w:val="22"/>
                <w:szCs w:val="22"/>
                <w:u w:val="single"/>
                <w:lang w:val="es-ES" w:eastAsia="es-MX"/>
              </w:rPr>
              <w:t>0</w:t>
            </w:r>
            <w:r w:rsidR="00125812" w:rsidRPr="00C40C1D">
              <w:rPr>
                <w:rFonts w:ascii="Arial" w:hAnsi="Arial" w:cs="Arial"/>
                <w:b/>
                <w:color w:val="FF0000"/>
                <w:sz w:val="22"/>
                <w:szCs w:val="22"/>
                <w:u w:val="single"/>
                <w:lang w:val="es-ES" w:eastAsia="es-MX"/>
              </w:rPr>
              <w:t>5</w:t>
            </w:r>
            <w:r w:rsidRPr="00C40C1D">
              <w:rPr>
                <w:rFonts w:ascii="Arial" w:hAnsi="Arial" w:cs="Arial"/>
                <w:b/>
                <w:color w:val="FF0000"/>
                <w:sz w:val="22"/>
                <w:szCs w:val="22"/>
                <w:u w:val="single"/>
                <w:lang w:val="es-ES" w:eastAsia="es-MX"/>
              </w:rPr>
              <w:t xml:space="preserve"> </w:t>
            </w:r>
            <w:r w:rsidR="00D57B04" w:rsidRPr="00C40C1D">
              <w:rPr>
                <w:rFonts w:ascii="Arial" w:hAnsi="Arial" w:cs="Arial"/>
                <w:b/>
                <w:color w:val="FF0000"/>
                <w:sz w:val="22"/>
                <w:szCs w:val="22"/>
                <w:u w:val="single"/>
                <w:lang w:val="es-ES" w:eastAsia="es-MX"/>
              </w:rPr>
              <w:t>(</w:t>
            </w:r>
            <w:r w:rsidR="00125812" w:rsidRPr="00342630">
              <w:rPr>
                <w:rFonts w:ascii="Arial" w:hAnsi="Arial" w:cs="Arial"/>
                <w:b/>
                <w:color w:val="FF0000"/>
                <w:sz w:val="22"/>
                <w:szCs w:val="22"/>
                <w:u w:val="single"/>
                <w:lang w:val="es-ES" w:eastAsia="es-MX"/>
              </w:rPr>
              <w:t>cinco</w:t>
            </w:r>
            <w:r w:rsidR="00D57B04" w:rsidRPr="00342630">
              <w:rPr>
                <w:rFonts w:ascii="Arial" w:hAnsi="Arial" w:cs="Arial"/>
                <w:b/>
                <w:color w:val="FF0000"/>
                <w:sz w:val="22"/>
                <w:szCs w:val="22"/>
                <w:u w:val="single"/>
                <w:lang w:val="es-ES" w:eastAsia="es-MX"/>
              </w:rPr>
              <w:t>)</w:t>
            </w:r>
            <w:r w:rsidRPr="00342630">
              <w:rPr>
                <w:rFonts w:ascii="Arial" w:hAnsi="Arial" w:cs="Arial"/>
                <w:b/>
                <w:color w:val="FF0000"/>
                <w:sz w:val="22"/>
                <w:szCs w:val="22"/>
                <w:u w:val="single"/>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w:t>
            </w:r>
            <w:r w:rsidR="005547C3">
              <w:rPr>
                <w:rFonts w:ascii="Arial" w:hAnsi="Arial" w:cs="Arial"/>
                <w:color w:val="000000"/>
                <w:sz w:val="22"/>
                <w:szCs w:val="22"/>
                <w:lang w:val="es-ES" w:eastAsia="es-MX"/>
              </w:rPr>
              <w:t xml:space="preserve">los </w:t>
            </w:r>
            <w:r w:rsidRPr="00A00B62">
              <w:rPr>
                <w:rFonts w:ascii="Arial" w:hAnsi="Arial" w:cs="Arial"/>
                <w:color w:val="000000"/>
                <w:sz w:val="22"/>
                <w:szCs w:val="22"/>
                <w:lang w:val="es-ES" w:eastAsia="es-MX"/>
              </w:rPr>
              <w:t>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1"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14646E">
        <w:trPr>
          <w:trHeight w:val="315"/>
        </w:trPr>
        <w:tc>
          <w:tcPr>
            <w:tcW w:w="8140"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14646E">
        <w:trPr>
          <w:trHeight w:val="629"/>
        </w:trPr>
        <w:tc>
          <w:tcPr>
            <w:tcW w:w="605"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50D90F3C" w14:textId="77777777" w:rsidR="008C097B" w:rsidRPr="008C097B" w:rsidRDefault="008C097B">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Metodología. </w:t>
            </w:r>
          </w:p>
          <w:p w14:paraId="1E32E1B9" w14:textId="77777777" w:rsidR="008C097B" w:rsidRDefault="008C097B">
            <w:pPr>
              <w:jc w:val="both"/>
              <w:rPr>
                <w:rFonts w:ascii="Arial" w:hAnsi="Arial" w:cs="Arial"/>
                <w:color w:val="000000"/>
                <w:sz w:val="22"/>
                <w:szCs w:val="22"/>
                <w:lang w:val="es-ES" w:eastAsia="es-MX"/>
              </w:rPr>
            </w:pPr>
          </w:p>
          <w:p w14:paraId="47A729E1" w14:textId="322A5CB2"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B54122D"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8604BA">
              <w:rPr>
                <w:rFonts w:ascii="Arial" w:hAnsi="Arial" w:cs="Arial"/>
                <w:b/>
                <w:bCs/>
                <w:color w:val="000000"/>
                <w:sz w:val="22"/>
                <w:szCs w:val="22"/>
                <w:lang w:val="es-ES" w:eastAsia="es-MX"/>
              </w:rPr>
              <w:t>metodología</w:t>
            </w:r>
            <w:r w:rsidRPr="00A00B62">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w:t>
            </w:r>
            <w:r w:rsidR="005547C3" w:rsidRPr="005547C3">
              <w:rPr>
                <w:rFonts w:ascii="Arial" w:hAnsi="Arial" w:cs="Arial"/>
                <w:color w:val="FF0000"/>
                <w:sz w:val="22"/>
                <w:szCs w:val="22"/>
                <w:lang w:val="es-ES" w:eastAsia="es-MX"/>
              </w:rPr>
              <w:t>A</w:t>
            </w:r>
            <w:r w:rsidRPr="005547C3">
              <w:rPr>
                <w:rFonts w:ascii="Arial" w:hAnsi="Arial" w:cs="Arial"/>
                <w:color w:val="FF0000"/>
                <w:sz w:val="22"/>
                <w:szCs w:val="22"/>
                <w:lang w:val="es-ES" w:eastAsia="es-MX"/>
              </w:rPr>
              <w:t xml:space="preserve">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24D547E8"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Si acredita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3 puntos.</w:t>
            </w:r>
          </w:p>
          <w:p w14:paraId="51F1799C" w14:textId="06667CFA"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No acredita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81324AA" w14:textId="77777777" w:rsidR="008C097B" w:rsidRPr="008C097B" w:rsidRDefault="008C097B">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Plan de trabajo. </w:t>
            </w:r>
          </w:p>
          <w:p w14:paraId="17996855" w14:textId="77777777" w:rsidR="008C097B" w:rsidRDefault="008C097B">
            <w:pPr>
              <w:jc w:val="both"/>
              <w:rPr>
                <w:rFonts w:ascii="Arial" w:hAnsi="Arial" w:cs="Arial"/>
                <w:color w:val="000000"/>
                <w:sz w:val="22"/>
                <w:szCs w:val="22"/>
                <w:lang w:val="es-ES" w:eastAsia="es-MX"/>
              </w:rPr>
            </w:pPr>
          </w:p>
          <w:p w14:paraId="54E81A52" w14:textId="017243A3"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5547C3">
              <w:rPr>
                <w:rFonts w:ascii="Arial" w:hAnsi="Arial" w:cs="Arial"/>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w:t>
            </w:r>
            <w:r w:rsidR="005547C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partida</w:t>
            </w:r>
            <w:r w:rsidR="005547C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en la</w:t>
            </w:r>
            <w:r w:rsidR="005547C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que participa, garantiza que éste se dará en tiempo y forma en los horarios y días señalados en el </w:t>
            </w:r>
            <w:r w:rsidR="005547C3" w:rsidRPr="005547C3">
              <w:rPr>
                <w:rFonts w:ascii="Arial" w:hAnsi="Arial" w:cs="Arial"/>
                <w:color w:val="FF0000"/>
                <w:sz w:val="22"/>
                <w:szCs w:val="22"/>
                <w:lang w:val="es-ES" w:eastAsia="es-MX"/>
              </w:rPr>
              <w:t>A</w:t>
            </w:r>
            <w:r w:rsidRPr="005547C3">
              <w:rPr>
                <w:rFonts w:ascii="Arial" w:hAnsi="Arial" w:cs="Arial"/>
                <w:color w:val="FF0000"/>
                <w:sz w:val="22"/>
                <w:szCs w:val="22"/>
                <w:lang w:val="es-ES" w:eastAsia="es-MX"/>
              </w:rPr>
              <w:t>nexo 1</w:t>
            </w:r>
            <w:r w:rsidRPr="00A00B62">
              <w:rPr>
                <w:rFonts w:ascii="Arial" w:hAnsi="Arial" w:cs="Arial"/>
                <w:color w:val="000000"/>
                <w:sz w:val="22"/>
                <w:szCs w:val="22"/>
                <w:lang w:val="es-ES" w:eastAsia="es-MX"/>
              </w:rPr>
              <w:t xml:space="preserve">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15FEDF62"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un documento en el que se </w:t>
            </w:r>
            <w:r w:rsidR="00C40C1D">
              <w:rPr>
                <w:rFonts w:ascii="Arial" w:hAnsi="Arial" w:cs="Arial"/>
                <w:color w:val="000000"/>
                <w:sz w:val="22"/>
                <w:szCs w:val="22"/>
                <w:lang w:val="es-ES" w:eastAsia="es-MX"/>
              </w:rPr>
              <w:t>especifique</w:t>
            </w:r>
            <w:r w:rsidRPr="00A00B62">
              <w:rPr>
                <w:rFonts w:ascii="Arial" w:hAnsi="Arial" w:cs="Arial"/>
                <w:color w:val="000000"/>
                <w:sz w:val="22"/>
                <w:szCs w:val="22"/>
                <w:lang w:val="es-ES" w:eastAsia="es-MX"/>
              </w:rPr>
              <w:t xml:space="preserve"> la forma en que el licitante propone llevar a cabo la prestación de los servicios</w:t>
            </w:r>
            <w:r w:rsidR="00C40C1D">
              <w:rPr>
                <w:rFonts w:ascii="Arial" w:hAnsi="Arial" w:cs="Arial"/>
                <w:color w:val="000000"/>
                <w:sz w:val="22"/>
                <w:szCs w:val="22"/>
                <w:lang w:val="es-ES" w:eastAsia="es-MX"/>
              </w:rPr>
              <w:t>,</w:t>
            </w:r>
            <w:r w:rsidR="005547C3">
              <w:rPr>
                <w:rFonts w:ascii="Arial" w:hAnsi="Arial" w:cs="Arial"/>
                <w:color w:val="000000"/>
                <w:sz w:val="22"/>
                <w:szCs w:val="22"/>
                <w:lang w:val="es-ES" w:eastAsia="es-MX"/>
              </w:rPr>
              <w:t xml:space="preserve"> conforme a su </w:t>
            </w:r>
            <w:r w:rsidR="00E55DFB" w:rsidRPr="00E55DFB">
              <w:rPr>
                <w:rFonts w:ascii="Arial" w:hAnsi="Arial" w:cs="Arial"/>
                <w:b/>
                <w:color w:val="000000"/>
                <w:sz w:val="22"/>
                <w:szCs w:val="22"/>
                <w:lang w:val="es-ES" w:eastAsia="es-MX"/>
              </w:rPr>
              <w:t>P</w:t>
            </w:r>
            <w:r w:rsidR="005547C3" w:rsidRPr="005547C3">
              <w:rPr>
                <w:rFonts w:ascii="Arial" w:hAnsi="Arial" w:cs="Arial"/>
                <w:b/>
                <w:color w:val="000000"/>
                <w:sz w:val="22"/>
                <w:szCs w:val="22"/>
                <w:lang w:val="es-ES" w:eastAsia="es-MX"/>
              </w:rPr>
              <w:t xml:space="preserve">lan de </w:t>
            </w:r>
            <w:r w:rsidR="00E55DFB">
              <w:rPr>
                <w:rFonts w:ascii="Arial" w:hAnsi="Arial" w:cs="Arial"/>
                <w:b/>
                <w:color w:val="000000"/>
                <w:sz w:val="22"/>
                <w:szCs w:val="22"/>
                <w:lang w:val="es-ES" w:eastAsia="es-MX"/>
              </w:rPr>
              <w:t>T</w:t>
            </w:r>
            <w:r w:rsidR="005547C3" w:rsidRPr="005547C3">
              <w:rPr>
                <w:rFonts w:ascii="Arial" w:hAnsi="Arial" w:cs="Arial"/>
                <w:b/>
                <w:color w:val="000000"/>
                <w:sz w:val="22"/>
                <w:szCs w:val="22"/>
                <w:lang w:val="es-ES" w:eastAsia="es-MX"/>
              </w:rPr>
              <w:t xml:space="preserve">rabajo y </w:t>
            </w:r>
            <w:r w:rsidRPr="005547C3">
              <w:rPr>
                <w:rFonts w:ascii="Arial" w:hAnsi="Arial" w:cs="Arial"/>
                <w:b/>
                <w:color w:val="000000"/>
                <w:sz w:val="22"/>
                <w:szCs w:val="22"/>
                <w:lang w:val="es-ES" w:eastAsia="es-MX"/>
              </w:rPr>
              <w:t>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3768A4B6"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Si garantiza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2 puntos.</w:t>
            </w:r>
          </w:p>
          <w:p w14:paraId="6D2766C5" w14:textId="4483ACB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No garantiza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14646E">
        <w:trPr>
          <w:trHeight w:val="629"/>
        </w:trPr>
        <w:tc>
          <w:tcPr>
            <w:tcW w:w="605"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70595B" w:rsidRDefault="00342CC8">
            <w:pPr>
              <w:jc w:val="both"/>
              <w:rPr>
                <w:rFonts w:ascii="Arial" w:hAnsi="Arial" w:cs="Arial"/>
                <w:b/>
                <w:bCs/>
                <w:color w:val="000000"/>
                <w:sz w:val="22"/>
                <w:szCs w:val="22"/>
                <w:u w:val="single"/>
                <w:lang w:val="es-ES" w:eastAsia="es-MX"/>
              </w:rPr>
            </w:pPr>
            <w:r w:rsidRPr="0070595B">
              <w:rPr>
                <w:rFonts w:ascii="Arial" w:hAnsi="Arial" w:cs="Arial"/>
                <w:b/>
                <w:bCs/>
                <w:color w:val="000000"/>
                <w:sz w:val="22"/>
                <w:szCs w:val="22"/>
                <w:u w:val="single"/>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5A55735"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r w:rsidR="008C097B">
              <w:rPr>
                <w:rFonts w:ascii="Arial" w:hAnsi="Arial" w:cs="Arial"/>
                <w:color w:val="000000"/>
                <w:sz w:val="22"/>
                <w:szCs w:val="22"/>
                <w:lang w:val="es-ES" w:eastAsia="es-MX"/>
              </w:rPr>
              <w:t xml:space="preserve"> como nombre, cargo o puesto, teléfono y correo.</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45671529"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Si acredita</w:t>
            </w:r>
            <w:r w:rsidR="008C097B">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3 puntos.</w:t>
            </w:r>
          </w:p>
          <w:p w14:paraId="4C20F998" w14:textId="1EA39CF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No acredita</w:t>
            </w:r>
            <w:r w:rsidR="008C097B">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3</w:t>
            </w:r>
          </w:p>
        </w:tc>
      </w:tr>
      <w:tr w:rsidR="00342CC8" w:rsidRPr="00A00B62" w14:paraId="4B036328" w14:textId="77777777" w:rsidTr="0014646E">
        <w:trPr>
          <w:trHeight w:val="315"/>
        </w:trPr>
        <w:tc>
          <w:tcPr>
            <w:tcW w:w="8140"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14646E">
        <w:trPr>
          <w:trHeight w:val="629"/>
        </w:trPr>
        <w:tc>
          <w:tcPr>
            <w:tcW w:w="605"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4175A982"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C40C1D" w:rsidRPr="00C40C1D">
              <w:rPr>
                <w:rFonts w:ascii="Arial" w:hAnsi="Arial" w:cs="Arial"/>
                <w:b/>
                <w:color w:val="FF0000"/>
                <w:sz w:val="22"/>
                <w:szCs w:val="22"/>
                <w:u w:val="single"/>
                <w:lang w:eastAsia="es-MX"/>
              </w:rPr>
              <w:t>0</w:t>
            </w:r>
            <w:r w:rsidR="00125812">
              <w:rPr>
                <w:rFonts w:ascii="Arial" w:hAnsi="Arial" w:cs="Arial"/>
                <w:b/>
                <w:color w:val="FF0000"/>
                <w:sz w:val="22"/>
                <w:szCs w:val="22"/>
                <w:u w:val="single"/>
                <w:lang w:eastAsia="es-MX"/>
              </w:rPr>
              <w:t>3</w:t>
            </w:r>
            <w:r w:rsidR="006E7994">
              <w:rPr>
                <w:rFonts w:ascii="Arial" w:hAnsi="Arial" w:cs="Arial"/>
                <w:b/>
                <w:color w:val="FF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Pr>
                <w:rFonts w:ascii="Arial" w:hAnsi="Arial" w:cs="Arial"/>
                <w:b/>
                <w:color w:val="FF0000"/>
                <w:sz w:val="22"/>
                <w:szCs w:val="22"/>
                <w:u w:val="single"/>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w:t>
            </w:r>
            <w:r w:rsidR="003D596C">
              <w:rPr>
                <w:rFonts w:ascii="Arial" w:hAnsi="Arial" w:cs="Arial"/>
                <w:color w:val="000000"/>
                <w:sz w:val="22"/>
                <w:szCs w:val="22"/>
                <w:lang w:eastAsia="es-MX"/>
              </w:rPr>
              <w:t>respecto de cada uno de ellos</w:t>
            </w:r>
            <w:r w:rsidRPr="00A00B62">
              <w:rPr>
                <w:rFonts w:ascii="Arial" w:hAnsi="Arial" w:cs="Arial"/>
                <w:color w:val="000000"/>
                <w:sz w:val="22"/>
                <w:szCs w:val="22"/>
                <w:lang w:eastAsia="es-MX"/>
              </w:rPr>
              <w:t xml:space="preserve">,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59F4B92A"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3D596C">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C40C1D" w:rsidRPr="00C40C1D">
              <w:rPr>
                <w:rFonts w:ascii="Arial" w:hAnsi="Arial" w:cs="Arial"/>
                <w:b/>
                <w:color w:val="FF0000"/>
                <w:sz w:val="22"/>
                <w:szCs w:val="22"/>
                <w:u w:val="single"/>
                <w:lang w:val="es-ES" w:eastAsia="es-MX"/>
              </w:rPr>
              <w:t>0</w:t>
            </w:r>
            <w:r w:rsidR="00125812" w:rsidRPr="003D596C">
              <w:rPr>
                <w:rFonts w:ascii="Arial" w:hAnsi="Arial" w:cs="Arial"/>
                <w:b/>
                <w:color w:val="FF0000"/>
                <w:sz w:val="22"/>
                <w:szCs w:val="22"/>
                <w:u w:val="single"/>
                <w:lang w:val="es-ES" w:eastAsia="es-MX"/>
              </w:rPr>
              <w:t>5</w:t>
            </w:r>
            <w:r w:rsidRPr="003D596C">
              <w:rPr>
                <w:rFonts w:ascii="Arial" w:hAnsi="Arial" w:cs="Arial"/>
                <w:b/>
                <w:color w:val="FF0000"/>
                <w:sz w:val="22"/>
                <w:szCs w:val="22"/>
                <w:u w:val="single"/>
                <w:lang w:val="es-ES" w:eastAsia="es-MX"/>
              </w:rPr>
              <w:t xml:space="preserve"> </w:t>
            </w:r>
            <w:r w:rsidR="00125812" w:rsidRPr="003D596C">
              <w:rPr>
                <w:rFonts w:ascii="Arial" w:hAnsi="Arial" w:cs="Arial"/>
                <w:b/>
                <w:color w:val="FF0000"/>
                <w:sz w:val="22"/>
                <w:szCs w:val="22"/>
                <w:u w:val="single"/>
                <w:lang w:val="es-ES" w:eastAsia="es-MX"/>
              </w:rPr>
              <w:t>(cinco)</w:t>
            </w:r>
            <w:r w:rsidRPr="003D596C">
              <w:rPr>
                <w:rFonts w:ascii="Arial" w:hAnsi="Arial" w:cs="Arial"/>
                <w:b/>
                <w:color w:val="FF0000"/>
                <w:sz w:val="22"/>
                <w:szCs w:val="22"/>
                <w:u w:val="single"/>
                <w:lang w:val="es-ES" w:eastAsia="es-MX"/>
              </w:rPr>
              <w:t xml:space="preserve"> contratos</w:t>
            </w:r>
            <w:r w:rsidRPr="00A00B62">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En caso de no presentarse el mínimo de contratos requerido </w:t>
            </w:r>
            <w:r w:rsidRPr="003D596C">
              <w:rPr>
                <w:rFonts w:ascii="Arial" w:hAnsi="Arial" w:cs="Arial"/>
                <w:b/>
                <w:color w:val="000000"/>
                <w:sz w:val="22"/>
                <w:szCs w:val="22"/>
                <w:lang w:eastAsia="es-MX"/>
              </w:rPr>
              <w:t>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31774DC" w:rsidR="00342CC8" w:rsidRPr="00A00B62" w:rsidRDefault="00FB3721">
            <w:pPr>
              <w:jc w:val="both"/>
              <w:rPr>
                <w:rFonts w:ascii="Arial" w:hAnsi="Arial" w:cs="Arial"/>
                <w:color w:val="000000"/>
                <w:sz w:val="22"/>
                <w:szCs w:val="22"/>
                <w:lang w:eastAsia="es-MX"/>
              </w:rPr>
            </w:pPr>
            <w:r w:rsidRPr="00FB3721">
              <w:rPr>
                <w:rFonts w:ascii="Arial" w:hAnsi="Arial" w:cs="Arial"/>
                <w:color w:val="000000"/>
                <w:sz w:val="22"/>
                <w:szCs w:val="22"/>
                <w:lang w:eastAsia="es-MX"/>
              </w:rPr>
              <w:t xml:space="preserve">Los contratos cumplidos podrán ser los correspondientes a los presentados por el licitante para acreditar el </w:t>
            </w:r>
            <w:r w:rsidRPr="00FB3721">
              <w:rPr>
                <w:rFonts w:ascii="Arial" w:hAnsi="Arial" w:cs="Arial"/>
                <w:b/>
                <w:color w:val="000000"/>
                <w:sz w:val="22"/>
                <w:szCs w:val="22"/>
                <w:lang w:eastAsia="es-MX"/>
              </w:rPr>
              <w:t>rubro B</w:t>
            </w:r>
            <w:r w:rsidRPr="00FB3721">
              <w:rPr>
                <w:rFonts w:ascii="Arial" w:hAnsi="Arial" w:cs="Arial"/>
                <w:color w:val="000000"/>
                <w:sz w:val="22"/>
                <w:szCs w:val="22"/>
                <w:lang w:eastAsia="es-MX"/>
              </w:rPr>
              <w:t xml:space="preserve"> de la presente tabla, </w:t>
            </w:r>
            <w:r w:rsidRPr="00FB3721">
              <w:rPr>
                <w:rFonts w:ascii="Arial" w:hAnsi="Arial" w:cs="Arial"/>
                <w:color w:val="FF0000"/>
                <w:sz w:val="22"/>
                <w:szCs w:val="22"/>
                <w:lang w:eastAsia="es-MX"/>
              </w:rPr>
              <w:t xml:space="preserve">siempre y cuando su vigencia haya concluido. </w:t>
            </w:r>
          </w:p>
        </w:tc>
        <w:tc>
          <w:tcPr>
            <w:tcW w:w="681"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12</w:t>
            </w:r>
          </w:p>
        </w:tc>
      </w:tr>
      <w:bookmarkEnd w:id="25"/>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 xml:space="preserve">45 </w:t>
      </w:r>
      <w:r w:rsidRPr="00A00B62">
        <w:rPr>
          <w:rFonts w:ascii="Arial" w:hAnsi="Arial" w:cs="Arial"/>
          <w:b/>
          <w:color w:val="1F497D"/>
          <w:sz w:val="22"/>
          <w:szCs w:val="22"/>
        </w:rPr>
        <w:lastRenderedPageBreak/>
        <w:t>(cuarenta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14646E">
        <w:rPr>
          <w:rFonts w:ascii="Arial" w:hAnsi="Arial" w:cs="Arial"/>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lastRenderedPageBreak/>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lastRenderedPageBreak/>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5AB78944" w14:textId="4E19DCA7" w:rsidR="00636C97" w:rsidRDefault="00342CC8" w:rsidP="00636C97">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5132E289" w14:textId="77777777" w:rsidR="00636C97" w:rsidRDefault="00636C97" w:rsidP="00636C97">
      <w:pPr>
        <w:pStyle w:val="Prrafodelista"/>
        <w:ind w:left="993"/>
        <w:jc w:val="both"/>
        <w:rPr>
          <w:rFonts w:ascii="Arial" w:hAnsi="Arial" w:cs="Arial"/>
        </w:rPr>
      </w:pPr>
    </w:p>
    <w:p w14:paraId="765E8551" w14:textId="623CBFE1" w:rsidR="00636C97" w:rsidRPr="00636C97" w:rsidRDefault="00636C97" w:rsidP="00636C97">
      <w:pPr>
        <w:pStyle w:val="Prrafodelista"/>
        <w:numPr>
          <w:ilvl w:val="1"/>
          <w:numId w:val="28"/>
        </w:numPr>
        <w:ind w:left="993" w:hanging="567"/>
        <w:jc w:val="both"/>
        <w:rPr>
          <w:rFonts w:ascii="Arial" w:hAnsi="Arial" w:cs="Arial"/>
        </w:rPr>
      </w:pPr>
      <w:r w:rsidRPr="00636C97">
        <w:rPr>
          <w:rFonts w:ascii="Arial" w:hAnsi="Arial" w:cs="Arial"/>
        </w:rPr>
        <w:t xml:space="preserve">Cuando el licitante no </w:t>
      </w:r>
      <w:r>
        <w:rPr>
          <w:rFonts w:ascii="Arial" w:hAnsi="Arial" w:cs="Arial"/>
        </w:rPr>
        <w:t>a</w:t>
      </w:r>
      <w:r w:rsidRPr="00636C97">
        <w:rPr>
          <w:rFonts w:ascii="Arial" w:hAnsi="Arial" w:cs="Arial"/>
        </w:rPr>
        <w:t xml:space="preserve">credite fehacientemente el contar con el registro vigente ante el </w:t>
      </w:r>
      <w:r w:rsidRPr="00EB1195">
        <w:rPr>
          <w:rFonts w:ascii="Arial" w:hAnsi="Arial" w:cs="Arial"/>
          <w:b/>
        </w:rPr>
        <w:t>REPSE</w:t>
      </w:r>
      <w:r w:rsidRPr="00636C97">
        <w:rPr>
          <w:rFonts w:ascii="Arial" w:hAnsi="Arial" w:cs="Arial"/>
        </w:rPr>
        <w:t>, e</w:t>
      </w:r>
      <w:r>
        <w:rPr>
          <w:rFonts w:ascii="Arial" w:hAnsi="Arial" w:cs="Arial"/>
        </w:rPr>
        <w:t>n el</w:t>
      </w:r>
      <w:r w:rsidRPr="00636C97">
        <w:rPr>
          <w:rFonts w:ascii="Arial" w:hAnsi="Arial" w:cs="Arial"/>
        </w:rPr>
        <w:t xml:space="preserve"> cual tendrá que </w:t>
      </w:r>
      <w:r>
        <w:rPr>
          <w:rFonts w:ascii="Arial" w:hAnsi="Arial" w:cs="Arial"/>
        </w:rPr>
        <w:t>tener una actividad</w:t>
      </w:r>
      <w:r w:rsidRPr="00636C97">
        <w:rPr>
          <w:rFonts w:ascii="Arial" w:hAnsi="Arial" w:cs="Arial"/>
        </w:rPr>
        <w:t xml:space="preserve"> de la misma naturaleza </w:t>
      </w:r>
      <w:r>
        <w:rPr>
          <w:rFonts w:ascii="Arial" w:hAnsi="Arial" w:cs="Arial"/>
        </w:rPr>
        <w:t>al</w:t>
      </w:r>
      <w:r w:rsidRPr="00636C97">
        <w:rPr>
          <w:rFonts w:ascii="Arial" w:hAnsi="Arial" w:cs="Arial"/>
        </w:rPr>
        <w:t xml:space="preserve"> objeto del presente procedimiento de contratación.</w:t>
      </w:r>
    </w:p>
    <w:p w14:paraId="391AA93D" w14:textId="77777777" w:rsidR="00342CC8" w:rsidRPr="00A00B62" w:rsidRDefault="00342CC8" w:rsidP="00342CC8">
      <w:pPr>
        <w:ind w:left="709" w:hanging="709"/>
        <w:jc w:val="both"/>
        <w:rPr>
          <w:rFonts w:ascii="Arial" w:hAnsi="Arial" w:cs="Arial"/>
          <w:sz w:val="22"/>
          <w:szCs w:val="22"/>
        </w:rPr>
      </w:pPr>
    </w:p>
    <w:p w14:paraId="4EDB55BC" w14:textId="3677F17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645EE1C9"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0A3F369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w:t>
      </w:r>
      <w:r w:rsidR="00EB337E">
        <w:rPr>
          <w:rFonts w:ascii="Arial" w:hAnsi="Arial" w:cs="Arial"/>
        </w:rPr>
        <w:t>A</w:t>
      </w:r>
      <w:r w:rsidRPr="00A00B62">
        <w:rPr>
          <w:rFonts w:ascii="Arial" w:hAnsi="Arial" w:cs="Arial"/>
        </w:rPr>
        <w:t>plica de acuerdo al tipo de metodología de evaluación establecido en la presente convocatoria)</w:t>
      </w:r>
      <w:r w:rsidR="00EB337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74E8638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D0F401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07360FF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3858E12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3BF4226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281117E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EB337E">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lastRenderedPageBreak/>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B6287D" w:rsidRDefault="00342CC8" w:rsidP="0073455C">
      <w:pPr>
        <w:pStyle w:val="Prrafodelista"/>
        <w:numPr>
          <w:ilvl w:val="0"/>
          <w:numId w:val="8"/>
        </w:numPr>
        <w:shd w:val="clear" w:color="auto" w:fill="D5DCE4"/>
        <w:ind w:left="709"/>
        <w:jc w:val="both"/>
        <w:rPr>
          <w:rFonts w:ascii="Arial" w:hAnsi="Arial" w:cs="Arial"/>
          <w:sz w:val="24"/>
        </w:rPr>
      </w:pPr>
      <w:r w:rsidRPr="00B6287D">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246B53" w14:textId="26F5BE10" w:rsidR="00F104BC" w:rsidRPr="00F104BC" w:rsidRDefault="001748B8" w:rsidP="00F104BC">
      <w:pPr>
        <w:pStyle w:val="Prrafodelista"/>
        <w:ind w:left="993"/>
        <w:jc w:val="both"/>
        <w:rPr>
          <w:rFonts w:ascii="Arial" w:hAnsi="Arial" w:cs="Arial"/>
        </w:rPr>
      </w:pPr>
      <w:bookmarkStart w:id="26" w:name="_Hlk142566821"/>
      <w:r>
        <w:rPr>
          <w:rFonts w:ascii="Arial" w:hAnsi="Arial" w:cs="Arial"/>
        </w:rPr>
        <w:lastRenderedPageBreak/>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1F43BBCF" w14:textId="77777777" w:rsidR="00F104BC" w:rsidRPr="00EB1195" w:rsidRDefault="00F104BC" w:rsidP="00EB1195">
      <w:pPr>
        <w:jc w:val="both"/>
        <w:rPr>
          <w:rFonts w:ascii="Arial" w:hAnsi="Arial" w:cs="Arial"/>
        </w:rPr>
      </w:pPr>
      <w:bookmarkStart w:id="27" w:name="_Hlk156821527"/>
    </w:p>
    <w:p w14:paraId="146C09BA" w14:textId="3C893910"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Si presta servicios de seguridad privada en dos o más entidades federativas deberá presentar </w:t>
      </w:r>
      <w:r w:rsidRPr="00C70B5A">
        <w:rPr>
          <w:rFonts w:ascii="Arial" w:hAnsi="Arial" w:cs="Arial"/>
          <w:b/>
        </w:rPr>
        <w:t>autorización vigente para la prestación del servicio</w:t>
      </w:r>
      <w:r w:rsidRPr="00C70B5A">
        <w:rPr>
          <w:rFonts w:ascii="Arial" w:hAnsi="Arial" w:cs="Arial"/>
        </w:rPr>
        <w:t>, otorgado por la Secretaría de Gobernación a través de la Dirección General de Seguridad Privada, en las modalidades de seguridad a personas y seguridad en los bienes, cuyo ámbito territorial comprenda los Estados de Jalisco, Yucatán y Nuevo León.</w:t>
      </w:r>
    </w:p>
    <w:p w14:paraId="5DE79F3E" w14:textId="77777777" w:rsidR="00200412" w:rsidRPr="000D4966" w:rsidRDefault="00200412" w:rsidP="00200412">
      <w:pPr>
        <w:pStyle w:val="Prrafodelista"/>
        <w:ind w:left="1440"/>
        <w:jc w:val="both"/>
        <w:rPr>
          <w:rFonts w:ascii="Arial" w:hAnsi="Arial" w:cs="Arial"/>
          <w:highlight w:val="yellow"/>
        </w:rPr>
      </w:pPr>
    </w:p>
    <w:p w14:paraId="06B363E4" w14:textId="6451C600"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Para el caso que presten servicios de seguridad privada sólo dentro del territorio de una entidad federativa, deberá presentar los </w:t>
      </w:r>
      <w:r w:rsidRPr="00C70B5A">
        <w:rPr>
          <w:rFonts w:ascii="Arial" w:hAnsi="Arial" w:cs="Arial"/>
          <w:b/>
        </w:rPr>
        <w:t>permisos vigentes expedidos por la autoridad correspondiente</w:t>
      </w:r>
      <w:r w:rsidRPr="00C70B5A">
        <w:rPr>
          <w:rFonts w:ascii="Arial" w:hAnsi="Arial" w:cs="Arial"/>
        </w:rPr>
        <w:t xml:space="preserve"> del estado en que se prestará el servicio, conforme a lo establezcan las leyes locales. </w:t>
      </w:r>
    </w:p>
    <w:p w14:paraId="186BD511" w14:textId="77777777" w:rsidR="00200412" w:rsidRPr="000D4966" w:rsidRDefault="00200412" w:rsidP="00200412">
      <w:pPr>
        <w:pStyle w:val="Prrafodelista"/>
        <w:rPr>
          <w:rFonts w:ascii="Arial" w:hAnsi="Arial" w:cs="Arial"/>
          <w:highlight w:val="yellow"/>
        </w:rPr>
      </w:pPr>
    </w:p>
    <w:p w14:paraId="311B896B" w14:textId="5CE16B10" w:rsidR="00200412" w:rsidRPr="00C70B5A" w:rsidRDefault="00200412" w:rsidP="00200412">
      <w:pPr>
        <w:pStyle w:val="Prrafodelista"/>
        <w:numPr>
          <w:ilvl w:val="1"/>
          <w:numId w:val="77"/>
        </w:numPr>
        <w:jc w:val="both"/>
        <w:rPr>
          <w:rFonts w:ascii="Arial" w:hAnsi="Arial" w:cs="Arial"/>
        </w:rPr>
      </w:pPr>
      <w:r w:rsidRPr="00C70B5A">
        <w:rPr>
          <w:rFonts w:ascii="Arial" w:hAnsi="Arial" w:cs="Arial"/>
          <w:b/>
        </w:rPr>
        <w:t>Constancia de su Agente Capacitador Externo</w:t>
      </w:r>
      <w:r w:rsidRPr="00C70B5A">
        <w:rPr>
          <w:rFonts w:ascii="Arial" w:hAnsi="Arial" w:cs="Arial"/>
        </w:rPr>
        <w:t xml:space="preserve"> emitida por la Secretaría de Trabajo y Previsión Social (STPS) vigente. </w:t>
      </w:r>
    </w:p>
    <w:p w14:paraId="30A0DDD7" w14:textId="77777777" w:rsidR="00200412" w:rsidRPr="000D4966" w:rsidRDefault="00200412" w:rsidP="00200412">
      <w:pPr>
        <w:pStyle w:val="Prrafodelista"/>
        <w:rPr>
          <w:rFonts w:ascii="Arial" w:hAnsi="Arial" w:cs="Arial"/>
          <w:highlight w:val="yellow"/>
        </w:rPr>
      </w:pPr>
    </w:p>
    <w:p w14:paraId="1E884076" w14:textId="1AC79A1A" w:rsidR="00200412" w:rsidRPr="00C70B5A" w:rsidRDefault="00200412" w:rsidP="00200412">
      <w:pPr>
        <w:pStyle w:val="Prrafodelista"/>
        <w:numPr>
          <w:ilvl w:val="1"/>
          <w:numId w:val="77"/>
        </w:numPr>
        <w:jc w:val="both"/>
        <w:rPr>
          <w:rFonts w:ascii="Arial" w:hAnsi="Arial" w:cs="Arial"/>
        </w:rPr>
      </w:pPr>
      <w:r w:rsidRPr="00C70B5A">
        <w:rPr>
          <w:rFonts w:ascii="Arial" w:hAnsi="Arial" w:cs="Arial"/>
          <w:b/>
        </w:rPr>
        <w:t>Constancia de no afectación de hechos delictivos</w:t>
      </w:r>
      <w:r w:rsidRPr="00C70B5A">
        <w:rPr>
          <w:rFonts w:ascii="Arial" w:hAnsi="Arial" w:cs="Arial"/>
        </w:rPr>
        <w:t xml:space="preserve"> a nombre del proveedor, emitida por la Secretaría de Gobernación a través de la Dirección General de Seguridad Privada, que mínima cubra tres meses anteriores a la de su emisión o el Acuse de Recibo mediante el cual se demuestre que el trámite de dicha constancia se encuentra en proceso de validación. Así como, un escrito en donde el proveedor manifieste que se compromete a presentar la constancia de no afectación de hechos delictivos actualizada, en un plazo no mayor a 45 (cuarenta y cinco) días naturales posteriores a la notificación el fallo. </w:t>
      </w:r>
    </w:p>
    <w:p w14:paraId="307EEDEA" w14:textId="77777777" w:rsidR="00200412" w:rsidRPr="00C70B5A" w:rsidRDefault="00200412" w:rsidP="00200412">
      <w:pPr>
        <w:pStyle w:val="Prrafodelista"/>
        <w:rPr>
          <w:rFonts w:ascii="Arial" w:hAnsi="Arial" w:cs="Arial"/>
        </w:rPr>
      </w:pPr>
    </w:p>
    <w:p w14:paraId="10293891" w14:textId="1138123E" w:rsidR="00200412" w:rsidRPr="00C70B5A" w:rsidRDefault="00200412" w:rsidP="00200412">
      <w:pPr>
        <w:pStyle w:val="Prrafodelista"/>
        <w:numPr>
          <w:ilvl w:val="1"/>
          <w:numId w:val="77"/>
        </w:numPr>
        <w:jc w:val="both"/>
        <w:rPr>
          <w:rFonts w:ascii="Arial" w:hAnsi="Arial" w:cs="Arial"/>
        </w:rPr>
      </w:pPr>
      <w:r w:rsidRPr="00C70B5A">
        <w:rPr>
          <w:rFonts w:ascii="Arial" w:hAnsi="Arial" w:cs="Arial"/>
          <w:b/>
        </w:rPr>
        <w:t>Constancia de que el proveedor no ha sido sancionado</w:t>
      </w:r>
      <w:r w:rsidRPr="00C70B5A">
        <w:rPr>
          <w:rFonts w:ascii="Arial" w:hAnsi="Arial" w:cs="Arial"/>
        </w:rPr>
        <w:t>, emitido por la Secretaría de Gobernación a través de la Dirección General de Seguridad Privada o el Acuse de Recibo mediante el cual se demuestre que el trámite de dicha constancia se encuentra en proceso de validación. Así como, un escrito en el que el proveedor manifieste que se compromete a presentar la constancia de no sanción actualizada, en un plazo no mayor a 45 (cuarenta y cinco) días naturales posteriores a la notificación el fallo.</w:t>
      </w:r>
    </w:p>
    <w:p w14:paraId="0E3C379B" w14:textId="77777777" w:rsidR="00200412" w:rsidRPr="000D4966" w:rsidRDefault="00200412" w:rsidP="00200412">
      <w:pPr>
        <w:pStyle w:val="Prrafodelista"/>
        <w:rPr>
          <w:rFonts w:ascii="Arial" w:hAnsi="Arial" w:cs="Arial"/>
          <w:highlight w:val="yellow"/>
        </w:rPr>
      </w:pPr>
    </w:p>
    <w:p w14:paraId="5E874943" w14:textId="42AFAC50"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Presentar el </w:t>
      </w:r>
      <w:r w:rsidRPr="00C70B5A">
        <w:rPr>
          <w:rFonts w:ascii="Arial" w:hAnsi="Arial" w:cs="Arial"/>
          <w:b/>
        </w:rPr>
        <w:t>plan y el programa de capacitación, adiestramiento y productividad DC-2</w:t>
      </w:r>
      <w:r w:rsidRPr="00C70B5A">
        <w:rPr>
          <w:rFonts w:ascii="Arial" w:hAnsi="Arial" w:cs="Arial"/>
        </w:rPr>
        <w:t xml:space="preserve"> que se encuentre vigente todo el 202</w:t>
      </w:r>
      <w:r w:rsidR="00FE14C7">
        <w:rPr>
          <w:rFonts w:ascii="Arial" w:hAnsi="Arial" w:cs="Arial"/>
        </w:rPr>
        <w:t>5</w:t>
      </w:r>
      <w:r w:rsidRPr="00C70B5A">
        <w:rPr>
          <w:rFonts w:ascii="Arial" w:hAnsi="Arial" w:cs="Arial"/>
        </w:rPr>
        <w:t xml:space="preserve"> registrado ante la Secretaría de Trabajo y Previsión Social del Estado de Jalisco, así como las </w:t>
      </w:r>
      <w:r w:rsidRPr="00C70B5A">
        <w:rPr>
          <w:rFonts w:ascii="Arial" w:hAnsi="Arial" w:cs="Arial"/>
          <w:b/>
        </w:rPr>
        <w:t>constancias de habilidades laborales DC-3 del Curso Básico y de Actualización</w:t>
      </w:r>
      <w:r w:rsidRPr="00C70B5A">
        <w:rPr>
          <w:rFonts w:ascii="Arial" w:hAnsi="Arial" w:cs="Arial"/>
        </w:rPr>
        <w:t xml:space="preserve"> del personal de vigilancia que prestará el servicio en las instalaciones del CIATEJ, A.C., de acuerdo a la modalidad registrada en los permisos estatal y federal.</w:t>
      </w:r>
    </w:p>
    <w:p w14:paraId="493714FB" w14:textId="77777777" w:rsidR="00200412" w:rsidRPr="000D4966" w:rsidRDefault="00200412" w:rsidP="00200412">
      <w:pPr>
        <w:pStyle w:val="Prrafodelista"/>
        <w:rPr>
          <w:rFonts w:ascii="Arial" w:hAnsi="Arial" w:cs="Arial"/>
          <w:highlight w:val="yellow"/>
        </w:rPr>
      </w:pPr>
    </w:p>
    <w:p w14:paraId="1B18BE0F" w14:textId="6275ADC9"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Copia simple del </w:t>
      </w:r>
      <w:r w:rsidRPr="00C70B5A">
        <w:rPr>
          <w:rFonts w:ascii="Arial" w:hAnsi="Arial" w:cs="Arial"/>
          <w:b/>
        </w:rPr>
        <w:t>contrato vigente de radio comunicación</w:t>
      </w:r>
      <w:r w:rsidRPr="00C70B5A">
        <w:rPr>
          <w:rFonts w:ascii="Arial" w:hAnsi="Arial" w:cs="Arial"/>
        </w:rPr>
        <w:t xml:space="preserve"> con el que cuenta para la prestación del servicio, así como la factura o contrato de arrendamiento a nombre del proveedor respecto del vehículo que será </w:t>
      </w:r>
      <w:r w:rsidRPr="00C70B5A">
        <w:rPr>
          <w:rFonts w:ascii="Arial" w:hAnsi="Arial" w:cs="Arial"/>
        </w:rPr>
        <w:lastRenderedPageBreak/>
        <w:t xml:space="preserve">utilizado para la supervisión del servicio por cada partida en la que desee participar. </w:t>
      </w:r>
    </w:p>
    <w:p w14:paraId="12ADCA54" w14:textId="77777777" w:rsidR="00200412" w:rsidRPr="000D4966" w:rsidRDefault="00200412" w:rsidP="00200412">
      <w:pPr>
        <w:pStyle w:val="Prrafodelista"/>
        <w:rPr>
          <w:rFonts w:ascii="Arial" w:hAnsi="Arial" w:cs="Arial"/>
          <w:highlight w:val="yellow"/>
        </w:rPr>
      </w:pPr>
    </w:p>
    <w:p w14:paraId="485E4ABA" w14:textId="1CB71417"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Carta debidamente firmada por el representante o apoderado legal en donde se compromete bajo protesta de decir verdad y bajo el principio de buena fe a que, en caso de resultar adjudicado, </w:t>
      </w:r>
      <w:r w:rsidRPr="00C70B5A">
        <w:rPr>
          <w:rFonts w:ascii="Arial" w:hAnsi="Arial" w:cs="Arial"/>
          <w:b/>
        </w:rPr>
        <w:t>presentará el Plan de Seguridad General para casos de contingencia y dispositivos</w:t>
      </w:r>
      <w:r w:rsidRPr="00C70B5A">
        <w:rPr>
          <w:rFonts w:ascii="Arial" w:hAnsi="Arial" w:cs="Arial"/>
        </w:rPr>
        <w:t xml:space="preserve">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7B776F18" w14:textId="77777777" w:rsidR="00200412" w:rsidRPr="000D4966" w:rsidRDefault="00200412" w:rsidP="00200412">
      <w:pPr>
        <w:pStyle w:val="Prrafodelista"/>
        <w:rPr>
          <w:rFonts w:ascii="Arial" w:hAnsi="Arial" w:cs="Arial"/>
          <w:highlight w:val="yellow"/>
        </w:rPr>
      </w:pPr>
    </w:p>
    <w:p w14:paraId="6D2E9779" w14:textId="34D2210A"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Carta debidamente firmada por el representante o apoderado legal en la cual se comprometa bajo protesta de decir verdad y bajo el principio de buena fe, en caso de resultar adjudicado, a </w:t>
      </w:r>
      <w:r w:rsidRPr="00C70B5A">
        <w:rPr>
          <w:rFonts w:ascii="Arial" w:hAnsi="Arial" w:cs="Arial"/>
          <w:b/>
        </w:rPr>
        <w:t>mantener afiliadas a las personas que prestarán el servicio conforme a la Ley Federal del Trabajo y Ley del Instituto Mexicano del Seguro Social</w:t>
      </w:r>
      <w:r w:rsidRPr="00C70B5A">
        <w:rPr>
          <w:rFonts w:ascii="Arial" w:hAnsi="Arial" w:cs="Arial"/>
        </w:rPr>
        <w:t xml:space="preserve">, </w:t>
      </w:r>
      <w:r w:rsidR="00F104BC" w:rsidRPr="00C70B5A">
        <w:rPr>
          <w:rFonts w:ascii="Arial" w:hAnsi="Arial" w:cs="Arial"/>
        </w:rPr>
        <w:t xml:space="preserve">junto a la cual se </w:t>
      </w:r>
      <w:r w:rsidRPr="00C70B5A">
        <w:rPr>
          <w:rFonts w:ascii="Arial" w:hAnsi="Arial" w:cs="Arial"/>
        </w:rPr>
        <w:t>deb</w:t>
      </w:r>
      <w:r w:rsidR="00F104BC" w:rsidRPr="00C70B5A">
        <w:rPr>
          <w:rFonts w:ascii="Arial" w:hAnsi="Arial" w:cs="Arial"/>
        </w:rPr>
        <w:t>erá</w:t>
      </w:r>
      <w:r w:rsidRPr="00C70B5A">
        <w:rPr>
          <w:rFonts w:ascii="Arial" w:hAnsi="Arial" w:cs="Arial"/>
        </w:rPr>
        <w:t xml:space="preserve">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368A875B" w14:textId="77777777" w:rsidR="00200412" w:rsidRPr="000D4966" w:rsidRDefault="00200412" w:rsidP="00200412">
      <w:pPr>
        <w:pStyle w:val="Prrafodelista"/>
        <w:ind w:left="1440"/>
        <w:jc w:val="both"/>
        <w:rPr>
          <w:rFonts w:ascii="Arial" w:hAnsi="Arial" w:cs="Arial"/>
          <w:highlight w:val="yellow"/>
        </w:rPr>
      </w:pPr>
    </w:p>
    <w:p w14:paraId="5798DB00" w14:textId="5360EDCB" w:rsidR="00200412" w:rsidRPr="00C70B5A" w:rsidRDefault="00200412" w:rsidP="00200412">
      <w:pPr>
        <w:pStyle w:val="Prrafodelista"/>
        <w:numPr>
          <w:ilvl w:val="1"/>
          <w:numId w:val="77"/>
        </w:numPr>
        <w:jc w:val="both"/>
        <w:rPr>
          <w:rFonts w:ascii="Arial" w:hAnsi="Arial" w:cs="Arial"/>
        </w:rPr>
      </w:pPr>
      <w:r w:rsidRPr="00C70B5A">
        <w:rPr>
          <w:rFonts w:ascii="Arial" w:hAnsi="Arial" w:cs="Arial"/>
        </w:rPr>
        <w:t xml:space="preserve">Carta debidamente firmada por el representante o apoderado legal en donde se comprometa, en caso de resultar adjudicado, a </w:t>
      </w:r>
      <w:r w:rsidRPr="00C70B5A">
        <w:rPr>
          <w:rFonts w:ascii="Arial" w:hAnsi="Arial" w:cs="Arial"/>
          <w:b/>
        </w:rPr>
        <w:t>entregar copia de la declaración del impuesto al valor agregado y acuse de recibo del pago correspondiente</w:t>
      </w:r>
      <w:r w:rsidRPr="00C70B5A">
        <w:rPr>
          <w:rFonts w:ascii="Arial" w:hAnsi="Arial" w:cs="Arial"/>
        </w:rPr>
        <w:t xml:space="preserve"> al periodo en que el CIATEJ, A.C. efectuó el pago de la contraprestación y del impuesto al valor agregado que le fue trasladado, a más tardar el último día del mes siguiente a aquel en el que el contratante haya efectuado el pago. Además, a entregar copia de los comprobantes fiscales por concepto de pago de salarios de los trabajadores que le hayan proporcionado el servicio ejecutado o la obra correspondiente, así como a entregar copia de los recibos de pago expedido por institución bancaria por la declaración del entero de las retenciones de impuestos efectuadas a los trabajadores.</w:t>
      </w:r>
    </w:p>
    <w:p w14:paraId="79A9A513" w14:textId="77777777" w:rsidR="00200412" w:rsidRPr="000D4966" w:rsidRDefault="00200412" w:rsidP="00200412">
      <w:pPr>
        <w:pStyle w:val="Prrafodelista"/>
        <w:rPr>
          <w:rFonts w:ascii="Arial" w:hAnsi="Arial" w:cs="Arial"/>
          <w:highlight w:val="yellow"/>
        </w:rPr>
      </w:pPr>
    </w:p>
    <w:p w14:paraId="66723080" w14:textId="77777777" w:rsidR="00200412" w:rsidRPr="00C70B5A" w:rsidRDefault="00200412" w:rsidP="00F104BC">
      <w:pPr>
        <w:pStyle w:val="Prrafodelista"/>
        <w:numPr>
          <w:ilvl w:val="1"/>
          <w:numId w:val="77"/>
        </w:numPr>
        <w:jc w:val="both"/>
        <w:rPr>
          <w:rFonts w:ascii="Arial" w:hAnsi="Arial" w:cs="Arial"/>
        </w:rPr>
      </w:pPr>
      <w:r w:rsidRPr="00C70B5A">
        <w:rPr>
          <w:rFonts w:ascii="Arial" w:hAnsi="Arial" w:cs="Arial"/>
          <w:b/>
        </w:rPr>
        <w:t>Carta debidamente firmada</w:t>
      </w:r>
      <w:r w:rsidRPr="00C70B5A">
        <w:rPr>
          <w:rFonts w:ascii="Arial" w:hAnsi="Arial" w:cs="Arial"/>
        </w:rPr>
        <w:t xml:space="preserve"> por el representante o apoderado legal en donde manifieste bajo protesta de decir verdad y bajo el principio de buena fe que, en caso de resultar adjudicado, reconoce y acepta lo siguiente:</w:t>
      </w:r>
    </w:p>
    <w:p w14:paraId="45BB9DCE" w14:textId="77777777" w:rsidR="00200412" w:rsidRPr="00C70B5A" w:rsidRDefault="00200412" w:rsidP="00F104BC">
      <w:pPr>
        <w:rPr>
          <w:rFonts w:ascii="Arial" w:hAnsi="Arial" w:cs="Arial"/>
        </w:rPr>
      </w:pPr>
    </w:p>
    <w:p w14:paraId="49A1B29D" w14:textId="4A66FFBD" w:rsidR="00200412" w:rsidRPr="00C70B5A" w:rsidRDefault="00200412" w:rsidP="00F104BC">
      <w:pPr>
        <w:pStyle w:val="Prrafodelista"/>
        <w:numPr>
          <w:ilvl w:val="2"/>
          <w:numId w:val="77"/>
        </w:numPr>
        <w:ind w:left="1985"/>
        <w:jc w:val="both"/>
        <w:rPr>
          <w:rFonts w:ascii="Arial" w:hAnsi="Arial" w:cs="Arial"/>
        </w:rPr>
      </w:pPr>
      <w:r w:rsidRPr="00C70B5A">
        <w:rPr>
          <w:rFonts w:ascii="Arial" w:hAnsi="Arial" w:cs="Arial"/>
        </w:rPr>
        <w:t>E</w:t>
      </w:r>
      <w:r w:rsidRPr="00C70B5A">
        <w:rPr>
          <w:rFonts w:ascii="Arial" w:hAnsi="Arial" w:cs="Arial"/>
          <w:lang w:val="es-ES"/>
        </w:rPr>
        <w:t xml:space="preserve">n el momento en que por cualquier motivo el registro ante el </w:t>
      </w:r>
      <w:r w:rsidRPr="00C70B5A">
        <w:rPr>
          <w:rFonts w:ascii="Arial" w:hAnsi="Arial" w:cs="Arial"/>
          <w:b/>
          <w:lang w:val="es-ES"/>
        </w:rPr>
        <w:t xml:space="preserve">REPSE </w:t>
      </w:r>
      <w:r w:rsidRPr="00C70B5A">
        <w:rPr>
          <w:rFonts w:ascii="Arial" w:hAnsi="Arial" w:cs="Arial"/>
          <w:lang w:val="es-ES"/>
        </w:rPr>
        <w:t xml:space="preserve">sea cancelado, el contrato de la prestación de los servicios con el </w:t>
      </w:r>
      <w:r w:rsidRPr="00C70B5A">
        <w:rPr>
          <w:rFonts w:ascii="Arial" w:hAnsi="Arial" w:cs="Arial"/>
          <w:b/>
          <w:lang w:val="es-ES"/>
        </w:rPr>
        <w:t>CIATEJ, A.C.</w:t>
      </w:r>
      <w:r w:rsidRPr="00C70B5A">
        <w:rPr>
          <w:rFonts w:ascii="Arial" w:hAnsi="Arial" w:cs="Arial"/>
          <w:lang w:val="es-ES"/>
        </w:rPr>
        <w:t xml:space="preserve"> será terminado de manera anticipada, sin responsabilidad para el </w:t>
      </w:r>
      <w:r w:rsidRPr="00C70B5A">
        <w:rPr>
          <w:rFonts w:ascii="Arial" w:hAnsi="Arial" w:cs="Arial"/>
          <w:b/>
          <w:lang w:val="es-ES"/>
        </w:rPr>
        <w:t>CIATEJ, A.C.</w:t>
      </w:r>
    </w:p>
    <w:p w14:paraId="5B4E1583" w14:textId="61788C7B" w:rsidR="00200412" w:rsidRPr="00C70B5A" w:rsidRDefault="00200412" w:rsidP="00F104BC">
      <w:pPr>
        <w:pStyle w:val="Prrafodelista"/>
        <w:numPr>
          <w:ilvl w:val="2"/>
          <w:numId w:val="77"/>
        </w:numPr>
        <w:ind w:left="1985"/>
        <w:jc w:val="both"/>
        <w:rPr>
          <w:rFonts w:ascii="Arial" w:hAnsi="Arial" w:cs="Arial"/>
        </w:rPr>
      </w:pPr>
      <w:r w:rsidRPr="00C70B5A">
        <w:rPr>
          <w:rFonts w:ascii="Arial" w:hAnsi="Arial" w:cs="Arial"/>
          <w:lang w:val="es-ES"/>
        </w:rPr>
        <w:lastRenderedPageBreak/>
        <w:t>En caso de no entregar copia de la documentación solicitada en los periodos indicados, se aplicará una pena convencional de 1% (uno por ciento) por cada día de atraso, sin rebasar del 20% (veinte por ciento) del monto de los servicios.</w:t>
      </w:r>
    </w:p>
    <w:p w14:paraId="3D3C6CC8" w14:textId="3BE4A0A9" w:rsidR="00342CC8" w:rsidRPr="00C70B5A" w:rsidRDefault="00200412" w:rsidP="005928CA">
      <w:pPr>
        <w:pStyle w:val="Prrafodelista"/>
        <w:numPr>
          <w:ilvl w:val="2"/>
          <w:numId w:val="77"/>
        </w:numPr>
        <w:ind w:left="1985"/>
        <w:jc w:val="both"/>
        <w:rPr>
          <w:rFonts w:ascii="Arial" w:hAnsi="Arial" w:cs="Arial"/>
        </w:rPr>
      </w:pPr>
      <w:r w:rsidRPr="00C70B5A">
        <w:rPr>
          <w:rFonts w:ascii="Arial" w:hAnsi="Arial" w:cs="Arial"/>
          <w:lang w:val="es-ES"/>
        </w:rPr>
        <w:t xml:space="preserve">En caso de no contar con la documentación mencionada por no estar al corriente con las obligaciones laborales, contribuciones fiscales, aportaciones de seguridad social y de INFONAVIT, el contrato será rescindido administrativamente. </w:t>
      </w:r>
      <w:bookmarkEnd w:id="26"/>
    </w:p>
    <w:p w14:paraId="4CF43914" w14:textId="77777777" w:rsidR="00A32E42" w:rsidRPr="000D4966" w:rsidRDefault="00A32E42" w:rsidP="00A32E42">
      <w:pPr>
        <w:pStyle w:val="Prrafodelista"/>
        <w:ind w:left="1985"/>
        <w:jc w:val="both"/>
        <w:rPr>
          <w:rFonts w:ascii="Arial" w:hAnsi="Arial" w:cs="Arial"/>
          <w:highlight w:val="yellow"/>
        </w:rPr>
      </w:pPr>
    </w:p>
    <w:p w14:paraId="02E355FA" w14:textId="06DB4469" w:rsidR="00A32E42" w:rsidRPr="00C70B5A" w:rsidRDefault="00A32E42" w:rsidP="00A32E42">
      <w:pPr>
        <w:pStyle w:val="Prrafodelista"/>
        <w:numPr>
          <w:ilvl w:val="1"/>
          <w:numId w:val="77"/>
        </w:numPr>
        <w:jc w:val="both"/>
        <w:rPr>
          <w:rFonts w:ascii="Arial" w:hAnsi="Arial" w:cs="Arial"/>
        </w:rPr>
      </w:pPr>
      <w:r w:rsidRPr="00C70B5A">
        <w:rPr>
          <w:rFonts w:ascii="Arial" w:hAnsi="Arial" w:cs="Arial"/>
          <w:b/>
          <w:lang w:val="es-ES"/>
        </w:rPr>
        <w:t>Póliza de seguro de vida de los elementos de vigilancia que prestarán el servicio</w:t>
      </w:r>
      <w:r w:rsidRPr="00C70B5A">
        <w:rPr>
          <w:rFonts w:ascii="Arial" w:hAnsi="Arial" w:cs="Arial"/>
          <w:lang w:val="es-ES"/>
        </w:rPr>
        <w:t xml:space="preserve">, dentro del expediente de cada uno de ellos. Esto, sin costo directo para el personal que preste el servicio en el CIATEJ, A.C. El </w:t>
      </w:r>
      <w:r w:rsidR="00FB3721" w:rsidRPr="00C70B5A">
        <w:rPr>
          <w:rFonts w:ascii="Arial" w:hAnsi="Arial" w:cs="Arial"/>
          <w:lang w:val="es-ES"/>
        </w:rPr>
        <w:t>licitante</w:t>
      </w:r>
      <w:r w:rsidRPr="00C70B5A">
        <w:rPr>
          <w:rFonts w:ascii="Arial" w:hAnsi="Arial" w:cs="Arial"/>
          <w:lang w:val="es-ES"/>
        </w:rPr>
        <w:t xml:space="preserve"> ganador deberá entregar a los trabajadores, el formato donde se designan beneficiarios dentro de los primeros 10 días del inicio de la vigencia del contrato o bien dentro de los primeros 10 días del ingreso del trabajador.</w:t>
      </w:r>
    </w:p>
    <w:bookmarkEnd w:id="27"/>
    <w:p w14:paraId="670A4CA0" w14:textId="77777777" w:rsidR="00A32E42" w:rsidRPr="006A2154" w:rsidRDefault="00A32E42" w:rsidP="006A2154">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bookmarkStart w:id="28" w:name="_Hlk151635765"/>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5F1C8A9F"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w:t>
            </w:r>
            <w:r w:rsidR="0014646E">
              <w:rPr>
                <w:rFonts w:ascii="Arial" w:hAnsi="Arial" w:cs="Arial"/>
                <w:b/>
                <w:color w:val="000000"/>
                <w:sz w:val="22"/>
                <w:szCs w:val="22"/>
                <w:u w:val="single"/>
              </w:rPr>
              <w:t>um</w:t>
            </w:r>
            <w:r w:rsidR="00336768">
              <w:rPr>
                <w:rFonts w:ascii="Arial" w:hAnsi="Arial" w:cs="Arial"/>
                <w:b/>
                <w:color w:val="000000"/>
                <w:sz w:val="22"/>
                <w:szCs w:val="22"/>
                <w:u w:val="single"/>
              </w:rPr>
              <w:t xml:space="preserve"> del responsable de supervisión externo</w:t>
            </w:r>
            <w:r w:rsidRPr="008B4EDA">
              <w:rPr>
                <w:rFonts w:ascii="Arial" w:hAnsi="Arial" w:cs="Arial"/>
                <w:b/>
                <w:color w:val="000000"/>
                <w:sz w:val="22"/>
                <w:szCs w:val="22"/>
                <w:u w:val="single"/>
              </w:rPr>
              <w:t>,</w:t>
            </w:r>
            <w:r w:rsidRPr="00A00B62">
              <w:rPr>
                <w:rFonts w:ascii="Arial" w:hAnsi="Arial" w:cs="Arial"/>
                <w:color w:val="000000"/>
                <w:sz w:val="22"/>
                <w:szCs w:val="22"/>
              </w:rPr>
              <w:t xml:space="preserve"> en el que detalle la experiencia y actividades </w:t>
            </w:r>
            <w:r w:rsidR="0014646E">
              <w:rPr>
                <w:rFonts w:ascii="Arial" w:hAnsi="Arial" w:cs="Arial"/>
                <w:color w:val="000000"/>
                <w:sz w:val="22"/>
                <w:szCs w:val="22"/>
              </w:rPr>
              <w:t xml:space="preserve">realizadas en el ámbito de seguridad y vigilancia, mencionando los distintos cursos o capacitaciones con los que en la materia cuente y deberá adjuntar los documentos que acrediten cursos o capacitaciones relacionadas con el servicio requerido, emitidos por instancias capacitadoras externas a la persona física o moral participante para la atención o resolución de problemas, habilidades directivas, técnicas, etc. </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22AA52D4" w:rsidR="00342CC8" w:rsidRPr="00A00B62" w:rsidRDefault="00336768">
            <w:pPr>
              <w:jc w:val="both"/>
              <w:rPr>
                <w:rFonts w:ascii="Arial" w:hAnsi="Arial" w:cs="Arial"/>
                <w:color w:val="000000"/>
                <w:sz w:val="22"/>
                <w:szCs w:val="22"/>
                <w:lang w:eastAsia="es-MX"/>
              </w:rPr>
            </w:pPr>
            <w:r>
              <w:rPr>
                <w:rFonts w:ascii="Arial" w:hAnsi="Arial" w:cs="Arial"/>
                <w:b/>
                <w:color w:val="000000"/>
                <w:sz w:val="22"/>
                <w:szCs w:val="22"/>
                <w:u w:val="single"/>
              </w:rPr>
              <w:t xml:space="preserve">Documento en donde conste el alta ante el </w:t>
            </w:r>
            <w:r w:rsidRPr="00336768">
              <w:rPr>
                <w:rFonts w:ascii="Arial" w:hAnsi="Arial" w:cs="Arial"/>
                <w:b/>
                <w:color w:val="000000"/>
                <w:sz w:val="22"/>
                <w:szCs w:val="22"/>
                <w:u w:val="single"/>
              </w:rPr>
              <w:t xml:space="preserve">Instituto Mexicano del Seguro Social y </w:t>
            </w:r>
            <w:r>
              <w:rPr>
                <w:rFonts w:ascii="Arial" w:hAnsi="Arial" w:cs="Arial"/>
                <w:b/>
                <w:color w:val="000000"/>
                <w:sz w:val="22"/>
                <w:szCs w:val="22"/>
                <w:u w:val="single"/>
              </w:rPr>
              <w:t xml:space="preserve">el </w:t>
            </w:r>
            <w:r w:rsidRPr="00336768">
              <w:rPr>
                <w:rFonts w:ascii="Arial" w:hAnsi="Arial" w:cs="Arial"/>
                <w:b/>
                <w:color w:val="000000"/>
                <w:sz w:val="22"/>
                <w:szCs w:val="22"/>
                <w:u w:val="single"/>
              </w:rPr>
              <w:t>último pago de las cuotas obrero patronales</w:t>
            </w:r>
            <w:r w:rsidRPr="00336768">
              <w:rPr>
                <w:rFonts w:ascii="Arial" w:hAnsi="Arial" w:cs="Arial"/>
                <w:b/>
                <w:color w:val="000000"/>
                <w:sz w:val="22"/>
                <w:szCs w:val="22"/>
              </w:rPr>
              <w:t xml:space="preserve"> </w:t>
            </w:r>
            <w:r w:rsidRPr="00336768">
              <w:rPr>
                <w:rFonts w:ascii="Arial" w:hAnsi="Arial" w:cs="Arial"/>
                <w:color w:val="000000"/>
                <w:sz w:val="22"/>
                <w:szCs w:val="22"/>
              </w:rPr>
              <w:t xml:space="preserve">que el licitante haya hecho </w:t>
            </w:r>
            <w:r w:rsidR="00CC265F">
              <w:rPr>
                <w:rFonts w:ascii="Arial" w:hAnsi="Arial" w:cs="Arial"/>
                <w:color w:val="000000"/>
                <w:sz w:val="22"/>
                <w:szCs w:val="22"/>
              </w:rPr>
              <w:t>de</w:t>
            </w:r>
            <w:r w:rsidRPr="00336768">
              <w:rPr>
                <w:rFonts w:ascii="Arial" w:hAnsi="Arial" w:cs="Arial"/>
                <w:color w:val="000000"/>
                <w:sz w:val="22"/>
                <w:szCs w:val="22"/>
              </w:rPr>
              <w:t xml:space="preserve"> sus elementos y en donde se acredite que cuenta con </w:t>
            </w:r>
            <w:r w:rsidRPr="00336768">
              <w:rPr>
                <w:rFonts w:ascii="Arial" w:hAnsi="Arial" w:cs="Arial"/>
                <w:color w:val="000000"/>
                <w:sz w:val="22"/>
                <w:szCs w:val="22"/>
              </w:rPr>
              <w:lastRenderedPageBreak/>
              <w:t>una plantilla directa como patrón, mínima de 30 (treinta) elementos de seguridad dentro de su nómina, con una antigüedad mínima de 2 (dos) meses, en las que deberá de especificar cuáles son los elementos que se van a conceder para prestar el servicio de vigilancia conforme a lo requerido.</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26CB52D1"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w:t>
            </w:r>
            <w:r w:rsidR="00E72E3A">
              <w:rPr>
                <w:rFonts w:ascii="Arial" w:hAnsi="Arial" w:cs="Arial"/>
                <w:b/>
                <w:color w:val="000000"/>
                <w:sz w:val="22"/>
                <w:szCs w:val="22"/>
                <w:u w:val="single"/>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r w:rsidR="008547D8" w:rsidRPr="00E72E3A">
              <w:rPr>
                <w:rFonts w:ascii="Arial" w:hAnsi="Arial" w:cs="Arial"/>
                <w:color w:val="000000"/>
                <w:sz w:val="22"/>
                <w:szCs w:val="22"/>
              </w:rPr>
              <w:t>1</w:t>
            </w:r>
            <w:r w:rsidRPr="00E72E3A">
              <w:rPr>
                <w:rFonts w:ascii="Arial" w:hAnsi="Arial" w:cs="Arial"/>
                <w:color w:val="000000"/>
                <w:sz w:val="22"/>
                <w:szCs w:val="22"/>
              </w:rPr>
              <w:t xml:space="preserve">0% </w:t>
            </w:r>
            <w:r w:rsidR="00E72E3A">
              <w:rPr>
                <w:rFonts w:ascii="Arial" w:hAnsi="Arial" w:cs="Arial"/>
                <w:color w:val="000000"/>
                <w:sz w:val="22"/>
                <w:szCs w:val="22"/>
              </w:rPr>
              <w:t xml:space="preserve">(diez por ciento) </w:t>
            </w:r>
            <w:r w:rsidR="00336768">
              <w:rPr>
                <w:rFonts w:ascii="Arial" w:hAnsi="Arial" w:cs="Arial"/>
                <w:color w:val="000000"/>
                <w:sz w:val="22"/>
                <w:szCs w:val="22"/>
                <w:lang w:eastAsia="es-MX"/>
              </w:rPr>
              <w:t>de su oferta económica para acreditar su capacidad p</w:t>
            </w:r>
            <w:r w:rsidR="00E72E3A">
              <w:rPr>
                <w:rFonts w:ascii="Arial" w:hAnsi="Arial" w:cs="Arial"/>
                <w:color w:val="000000"/>
                <w:sz w:val="22"/>
                <w:szCs w:val="22"/>
                <w:lang w:eastAsia="es-MX"/>
              </w:rPr>
              <w:t>ara dar crédito al pago correspondiente por</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w:t>
            </w:r>
            <w:r w:rsidR="00336768">
              <w:rPr>
                <w:rFonts w:ascii="Arial" w:hAnsi="Arial" w:cs="Arial"/>
                <w:color w:val="000000"/>
                <w:sz w:val="22"/>
                <w:szCs w:val="22"/>
              </w:rPr>
              <w:t>así como con</w:t>
            </w:r>
            <w:r w:rsidR="00050A32">
              <w:rPr>
                <w:rFonts w:ascii="Arial" w:hAnsi="Arial" w:cs="Arial"/>
                <w:color w:val="000000"/>
                <w:sz w:val="22"/>
                <w:szCs w:val="22"/>
              </w:rPr>
              <w:t xml:space="preserve">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C70B5A">
              <w:rPr>
                <w:rFonts w:ascii="Arial" w:hAnsi="Arial" w:cs="Arial"/>
                <w:color w:val="000000"/>
                <w:sz w:val="22"/>
                <w:szCs w:val="22"/>
              </w:rPr>
              <w:t>3</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C70B5A">
              <w:rPr>
                <w:rFonts w:ascii="Arial" w:hAnsi="Arial" w:cs="Arial"/>
                <w:color w:val="000000"/>
                <w:sz w:val="22"/>
                <w:szCs w:val="22"/>
              </w:rPr>
              <w:t>4</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431687CE"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w:t>
            </w:r>
            <w:r w:rsidR="00336768">
              <w:rPr>
                <w:rFonts w:ascii="Arial" w:hAnsi="Arial" w:cs="Arial"/>
                <w:color w:val="000000"/>
                <w:sz w:val="22"/>
                <w:szCs w:val="22"/>
              </w:rPr>
              <w:t xml:space="preserve">, del </w:t>
            </w:r>
            <w:r w:rsidRPr="00A00B62">
              <w:rPr>
                <w:rFonts w:ascii="Arial" w:hAnsi="Arial" w:cs="Arial"/>
                <w:color w:val="000000"/>
                <w:sz w:val="22"/>
                <w:szCs w:val="22"/>
              </w:rPr>
              <w:t xml:space="preserve">mobiliario de las oficinas del licitante, </w:t>
            </w:r>
            <w:r w:rsidR="00E81311">
              <w:rPr>
                <w:rFonts w:ascii="Arial" w:hAnsi="Arial" w:cs="Arial"/>
                <w:color w:val="000000"/>
                <w:sz w:val="22"/>
                <w:szCs w:val="22"/>
              </w:rPr>
              <w:t>se deberán adjuntar</w:t>
            </w:r>
            <w:r w:rsidRPr="00A00B62">
              <w:rPr>
                <w:rFonts w:ascii="Arial" w:hAnsi="Arial" w:cs="Arial"/>
                <w:color w:val="000000"/>
                <w:sz w:val="22"/>
                <w:szCs w:val="22"/>
              </w:rPr>
              <w:t xml:space="preserve"> comprobantes de servicios básicos del domicilio con una antigüedad no menor a 6 meses</w:t>
            </w:r>
            <w:r w:rsidR="00E81311">
              <w:rPr>
                <w:rFonts w:ascii="Arial" w:hAnsi="Arial" w:cs="Arial"/>
                <w:color w:val="000000"/>
                <w:sz w:val="22"/>
                <w:szCs w:val="22"/>
              </w:rPr>
              <w:t>, es decir debiendo ser del mes de agosto 202</w:t>
            </w:r>
            <w:r w:rsidR="00C70B5A">
              <w:rPr>
                <w:rFonts w:ascii="Arial" w:hAnsi="Arial" w:cs="Arial"/>
                <w:color w:val="000000"/>
                <w:sz w:val="22"/>
                <w:szCs w:val="22"/>
              </w:rPr>
              <w:t>4</w:t>
            </w:r>
            <w:r w:rsidR="00E81311">
              <w:rPr>
                <w:rFonts w:ascii="Arial" w:hAnsi="Arial" w:cs="Arial"/>
                <w:color w:val="000000"/>
                <w:sz w:val="22"/>
                <w:szCs w:val="22"/>
              </w:rPr>
              <w:t xml:space="preserve"> hacia atrás. </w:t>
            </w:r>
          </w:p>
        </w:tc>
      </w:tr>
      <w:tr w:rsidR="00336768" w:rsidRPr="00A00B62" w14:paraId="47A3A836"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C563EDF" w14:textId="77777777" w:rsidR="00336768" w:rsidRPr="00A00B62" w:rsidRDefault="0033676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14:paraId="03B6AC95" w14:textId="7B24E3D3" w:rsidR="00336768" w:rsidRPr="00A00B62" w:rsidRDefault="00336768">
            <w:pPr>
              <w:jc w:val="center"/>
              <w:rPr>
                <w:rFonts w:ascii="Arial" w:hAnsi="Arial" w:cs="Arial"/>
                <w:sz w:val="22"/>
                <w:szCs w:val="22"/>
              </w:rPr>
            </w:pPr>
            <w:r>
              <w:rPr>
                <w:rFonts w:ascii="Arial" w:hAnsi="Arial" w:cs="Arial"/>
                <w:sz w:val="22"/>
                <w:szCs w:val="22"/>
              </w:rPr>
              <w:t>A2.3</w:t>
            </w:r>
          </w:p>
        </w:tc>
        <w:tc>
          <w:tcPr>
            <w:tcW w:w="6291" w:type="dxa"/>
            <w:tcBorders>
              <w:top w:val="single" w:sz="4" w:space="0" w:color="auto"/>
              <w:left w:val="single" w:sz="4" w:space="0" w:color="auto"/>
              <w:bottom w:val="single" w:sz="4" w:space="0" w:color="auto"/>
              <w:right w:val="single" w:sz="4" w:space="0" w:color="auto"/>
            </w:tcBorders>
          </w:tcPr>
          <w:p w14:paraId="1207931E" w14:textId="35954C38" w:rsidR="00336768" w:rsidRPr="008B4EDA" w:rsidRDefault="00E81311" w:rsidP="00B44B3D">
            <w:pPr>
              <w:ind w:left="-22"/>
              <w:jc w:val="both"/>
              <w:rPr>
                <w:rFonts w:ascii="Arial" w:hAnsi="Arial" w:cs="Arial"/>
                <w:b/>
                <w:color w:val="000000"/>
                <w:sz w:val="22"/>
                <w:szCs w:val="22"/>
                <w:u w:val="single"/>
              </w:rPr>
            </w:pPr>
            <w:r>
              <w:rPr>
                <w:rFonts w:ascii="Arial" w:hAnsi="Arial" w:cs="Arial"/>
                <w:b/>
                <w:color w:val="000000"/>
                <w:sz w:val="22"/>
                <w:szCs w:val="22"/>
                <w:u w:val="single"/>
              </w:rPr>
              <w:t>Fotografías digitales actuales</w:t>
            </w:r>
            <w:r w:rsidR="00B44B3D" w:rsidRPr="002C0D85">
              <w:rPr>
                <w:rFonts w:ascii="Arial" w:hAnsi="Arial" w:cs="Arial"/>
                <w:color w:val="000000"/>
                <w:sz w:val="22"/>
                <w:szCs w:val="22"/>
                <w:lang w:eastAsia="es-MX"/>
              </w:rPr>
              <w:t xml:space="preserve"> </w:t>
            </w:r>
            <w:r w:rsidR="00B44B3D" w:rsidRPr="00B44B3D">
              <w:rPr>
                <w:rFonts w:ascii="Arial" w:hAnsi="Arial" w:cs="Arial"/>
                <w:color w:val="000000"/>
                <w:sz w:val="22"/>
                <w:szCs w:val="22"/>
              </w:rPr>
              <w:t xml:space="preserve">de los equipos con los que cuenta </w:t>
            </w:r>
            <w:r w:rsidR="00B44B3D">
              <w:rPr>
                <w:rFonts w:ascii="Arial" w:hAnsi="Arial" w:cs="Arial"/>
                <w:color w:val="000000"/>
                <w:sz w:val="22"/>
                <w:szCs w:val="22"/>
              </w:rPr>
              <w:t xml:space="preserve">el </w:t>
            </w:r>
            <w:r w:rsidR="00B44B3D" w:rsidRPr="00B44B3D">
              <w:rPr>
                <w:rFonts w:ascii="Arial" w:hAnsi="Arial" w:cs="Arial"/>
                <w:color w:val="000000"/>
                <w:sz w:val="22"/>
                <w:szCs w:val="22"/>
              </w:rPr>
              <w:t>licitante para la prestación del servicio, adjuntando una relación de dicho equipo para la prestación del servicio de vigilancia. Se tomará por no acreditado a los licitantes que incluyan fotografías bajadas de internet.</w:t>
            </w:r>
            <w:r>
              <w:rPr>
                <w:rFonts w:ascii="Arial" w:hAnsi="Arial" w:cs="Arial"/>
                <w:b/>
                <w:color w:val="000000"/>
                <w:sz w:val="22"/>
                <w:szCs w:val="22"/>
                <w:u w:val="single"/>
              </w:rPr>
              <w:t xml:space="preserve"> </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547BB714"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w:t>
            </w:r>
            <w:r w:rsidR="00B44B3D">
              <w:rPr>
                <w:rFonts w:ascii="Arial" w:hAnsi="Arial" w:cs="Arial"/>
                <w:sz w:val="22"/>
                <w:szCs w:val="22"/>
              </w:rPr>
              <w:t xml:space="preserve">, </w:t>
            </w:r>
            <w:r w:rsidRPr="00A00B62">
              <w:rPr>
                <w:rFonts w:ascii="Arial" w:hAnsi="Arial" w:cs="Arial"/>
                <w:sz w:val="22"/>
                <w:szCs w:val="22"/>
              </w:rPr>
              <w:t>bajo protesta de decir verdad</w:t>
            </w:r>
            <w:r w:rsidR="003D13C0">
              <w:rPr>
                <w:rFonts w:ascii="Arial" w:hAnsi="Arial" w:cs="Arial"/>
                <w:sz w:val="22"/>
                <w:szCs w:val="22"/>
              </w:rPr>
              <w:t xml:space="preserve"> y bajo el principio de buena fe</w:t>
            </w:r>
            <w:r w:rsidR="00B44B3D">
              <w:rPr>
                <w:rFonts w:ascii="Arial" w:hAnsi="Arial" w:cs="Arial"/>
                <w:sz w:val="22"/>
                <w:szCs w:val="22"/>
              </w:rPr>
              <w:t>,</w:t>
            </w:r>
            <w:r w:rsidRPr="00A00B62">
              <w:rPr>
                <w:rFonts w:ascii="Arial" w:hAnsi="Arial" w:cs="Arial"/>
                <w:sz w:val="22"/>
                <w:szCs w:val="22"/>
              </w:rPr>
              <w:t xml:space="preserve"> que es una persona física con discapacidad o que es una persona moral que cuenta en su plantilla total de personal con un mínimo del 5% </w:t>
            </w:r>
            <w:r w:rsidR="00B44B3D">
              <w:rPr>
                <w:rFonts w:ascii="Arial" w:hAnsi="Arial" w:cs="Arial"/>
                <w:sz w:val="22"/>
                <w:szCs w:val="22"/>
              </w:rPr>
              <w:t>(</w:t>
            </w:r>
            <w:r w:rsidRPr="00A00B62">
              <w:rPr>
                <w:rFonts w:ascii="Arial" w:hAnsi="Arial" w:cs="Arial"/>
                <w:sz w:val="22"/>
                <w:szCs w:val="22"/>
              </w:rPr>
              <w:t>cinco por ciento</w:t>
            </w:r>
            <w:r w:rsidR="00B44B3D">
              <w:rPr>
                <w:rFonts w:ascii="Arial" w:hAnsi="Arial" w:cs="Arial"/>
                <w:sz w:val="22"/>
                <w:szCs w:val="22"/>
              </w:rPr>
              <w:t>)</w:t>
            </w:r>
            <w:r w:rsidRPr="00A00B62">
              <w:rPr>
                <w:rFonts w:ascii="Arial" w:hAnsi="Arial" w:cs="Arial"/>
                <w:sz w:val="22"/>
                <w:szCs w:val="22"/>
              </w:rPr>
              <w:t xml:space="preserve"> de empleados con discapacidad, con una antigüedad mayor de 6 </w:t>
            </w:r>
            <w:r w:rsidR="00B44B3D">
              <w:rPr>
                <w:rFonts w:ascii="Arial" w:hAnsi="Arial" w:cs="Arial"/>
                <w:sz w:val="22"/>
                <w:szCs w:val="22"/>
              </w:rPr>
              <w:t>(</w:t>
            </w:r>
            <w:r w:rsidRPr="00A00B62">
              <w:rPr>
                <w:rFonts w:ascii="Arial" w:hAnsi="Arial" w:cs="Arial"/>
                <w:sz w:val="22"/>
                <w:szCs w:val="22"/>
              </w:rPr>
              <w:t>seis</w:t>
            </w:r>
            <w:r w:rsidR="00B44B3D">
              <w:rPr>
                <w:rFonts w:ascii="Arial" w:hAnsi="Arial" w:cs="Arial"/>
                <w:sz w:val="22"/>
                <w:szCs w:val="22"/>
              </w:rPr>
              <w:t>)</w:t>
            </w:r>
            <w:r w:rsidRPr="00A00B62">
              <w:rPr>
                <w:rFonts w:ascii="Arial" w:hAnsi="Arial" w:cs="Arial"/>
                <w:sz w:val="22"/>
                <w:szCs w:val="22"/>
              </w:rPr>
              <w:t xml:space="preserve">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lastRenderedPageBreak/>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5F4C537F" w:rsidR="00342CC8"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0E2C1C63" w14:textId="77777777" w:rsidR="004A1518" w:rsidRPr="00A00B62" w:rsidRDefault="004A1518" w:rsidP="004A1518">
            <w:pPr>
              <w:pStyle w:val="Prrafodelista"/>
              <w:ind w:left="360"/>
              <w:jc w:val="both"/>
              <w:rPr>
                <w:rFonts w:ascii="Arial" w:hAnsi="Arial" w:cs="Arial"/>
                <w:lang w:eastAsia="es-MX"/>
              </w:rPr>
            </w:pPr>
          </w:p>
          <w:p w14:paraId="78236BBD" w14:textId="333ACDE8"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2C31AB">
              <w:rPr>
                <w:rFonts w:ascii="Arial" w:hAnsi="Arial" w:cs="Arial"/>
                <w:color w:val="FF0000"/>
                <w:sz w:val="22"/>
                <w:szCs w:val="22"/>
              </w:rPr>
              <w:t>0</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543BEB12"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p>
          <w:p w14:paraId="7ACDF515" w14:textId="77777777" w:rsidR="003C7DFA" w:rsidRDefault="003C7DFA">
            <w:pPr>
              <w:jc w:val="both"/>
              <w:rPr>
                <w:rFonts w:ascii="Arial" w:hAnsi="Arial" w:cs="Arial"/>
                <w:color w:val="000000"/>
                <w:sz w:val="22"/>
                <w:szCs w:val="22"/>
                <w:lang w:eastAsia="es-MX"/>
              </w:rPr>
            </w:pPr>
          </w:p>
          <w:p w14:paraId="5DEAB357" w14:textId="2BD621F9"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 xml:space="preserve">Para efecto de lo anterior se acreditará mediante un escrito </w:t>
            </w:r>
            <w:r w:rsidR="00B44B3D">
              <w:rPr>
                <w:rFonts w:ascii="Arial" w:hAnsi="Arial" w:cs="Arial"/>
                <w:color w:val="000000"/>
                <w:sz w:val="22"/>
                <w:szCs w:val="22"/>
                <w:lang w:eastAsia="es-MX"/>
              </w:rPr>
              <w:t>en formato libre y firmado</w:t>
            </w:r>
            <w:r w:rsidR="00B44B3D" w:rsidRPr="00B44B3D">
              <w:rPr>
                <w:rFonts w:ascii="Arial" w:hAnsi="Arial" w:cs="Arial"/>
                <w:sz w:val="22"/>
                <w:szCs w:val="22"/>
              </w:rPr>
              <w:t xml:space="preserve"> </w:t>
            </w:r>
            <w:r w:rsidR="00B44B3D" w:rsidRPr="00B44B3D">
              <w:rPr>
                <w:rFonts w:ascii="Arial" w:hAnsi="Arial" w:cs="Arial"/>
                <w:color w:val="000000"/>
                <w:sz w:val="22"/>
                <w:szCs w:val="22"/>
                <w:lang w:eastAsia="es-MX"/>
              </w:rPr>
              <w:t>por su propio derecho o a través de su representante o apoderado legal</w:t>
            </w:r>
            <w:r w:rsidR="00B44B3D">
              <w:rPr>
                <w:rFonts w:ascii="Arial" w:hAnsi="Arial" w:cs="Arial"/>
                <w:color w:val="000000"/>
                <w:sz w:val="22"/>
                <w:szCs w:val="22"/>
                <w:lang w:eastAsia="es-MX"/>
              </w:rPr>
              <w:t>, en donde manifieste</w:t>
            </w:r>
            <w:r w:rsidRPr="003C7DFA">
              <w:rPr>
                <w:rFonts w:ascii="Arial" w:hAnsi="Arial" w:cs="Arial"/>
                <w:color w:val="000000"/>
                <w:sz w:val="22"/>
                <w:szCs w:val="22"/>
                <w:lang w:eastAsia="es-MX"/>
              </w:rPr>
              <w:t xml:space="preserv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157E69F9" w:rsidR="00342CC8" w:rsidRPr="00A00B62" w:rsidRDefault="00C40C1D">
            <w:pPr>
              <w:jc w:val="both"/>
              <w:rPr>
                <w:rFonts w:ascii="Arial" w:hAnsi="Arial" w:cs="Arial"/>
                <w:color w:val="000000"/>
                <w:sz w:val="22"/>
                <w:szCs w:val="22"/>
                <w:lang w:eastAsia="es-MX"/>
              </w:rPr>
            </w:pPr>
            <w:r>
              <w:rPr>
                <w:rFonts w:ascii="Arial" w:hAnsi="Arial" w:cs="Arial"/>
                <w:b/>
                <w:color w:val="FF0000"/>
                <w:sz w:val="22"/>
                <w:szCs w:val="22"/>
                <w:lang w:eastAsia="es-MX"/>
              </w:rPr>
              <w:lastRenderedPageBreak/>
              <w:t>0</w:t>
            </w:r>
            <w:r w:rsidR="00125812">
              <w:rPr>
                <w:rFonts w:ascii="Arial" w:hAnsi="Arial" w:cs="Arial"/>
                <w:b/>
                <w:color w:val="FF0000"/>
                <w:sz w:val="22"/>
                <w:szCs w:val="22"/>
                <w:lang w:eastAsia="es-MX"/>
              </w:rPr>
              <w:t>3</w:t>
            </w:r>
            <w:r w:rsidR="00342CC8" w:rsidRPr="008C5BFC">
              <w:rPr>
                <w:rFonts w:ascii="Arial" w:hAnsi="Arial" w:cs="Arial"/>
                <w:b/>
                <w:color w:val="FF0000"/>
                <w:sz w:val="22"/>
                <w:szCs w:val="22"/>
                <w:lang w:eastAsia="es-MX"/>
              </w:rPr>
              <w:t xml:space="preserve"> </w:t>
            </w:r>
            <w:r w:rsidR="00AA048A" w:rsidRPr="008C5BFC">
              <w:rPr>
                <w:rFonts w:ascii="Arial" w:hAnsi="Arial" w:cs="Arial"/>
                <w:b/>
                <w:color w:val="FF0000"/>
                <w:sz w:val="22"/>
                <w:szCs w:val="22"/>
                <w:lang w:eastAsia="es-MX"/>
              </w:rPr>
              <w:t>(</w:t>
            </w:r>
            <w:r w:rsidR="00125812">
              <w:rPr>
                <w:rFonts w:ascii="Arial" w:hAnsi="Arial" w:cs="Arial"/>
                <w:b/>
                <w:color w:val="FF0000"/>
                <w:sz w:val="22"/>
                <w:szCs w:val="22"/>
                <w:lang w:eastAsia="es-MX"/>
              </w:rPr>
              <w:t>tres</w:t>
            </w:r>
            <w:r w:rsidR="00AA048A" w:rsidRPr="008C5BFC">
              <w:rPr>
                <w:rFonts w:ascii="Arial" w:hAnsi="Arial" w:cs="Arial"/>
                <w:b/>
                <w:color w:val="FF0000"/>
                <w:sz w:val="22"/>
                <w:szCs w:val="22"/>
                <w:lang w:eastAsia="es-MX"/>
              </w:rPr>
              <w:t>)</w:t>
            </w:r>
            <w:r w:rsidR="00342CC8" w:rsidRPr="008C5BFC">
              <w:rPr>
                <w:rFonts w:ascii="Arial" w:hAnsi="Arial" w:cs="Arial"/>
                <w:b/>
                <w:color w:val="FF0000"/>
                <w:sz w:val="22"/>
                <w:szCs w:val="22"/>
                <w:lang w:eastAsia="es-MX"/>
              </w:rPr>
              <w:t xml:space="preserve"> contrato</w:t>
            </w:r>
            <w:r w:rsidR="00125812">
              <w:rPr>
                <w:rFonts w:ascii="Arial" w:hAnsi="Arial" w:cs="Arial"/>
                <w:b/>
                <w:color w:val="FF0000"/>
                <w:sz w:val="22"/>
                <w:szCs w:val="22"/>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B44B3D" w:rsidRPr="00A00B62" w14:paraId="4C7EF19F"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668E382" w14:textId="77777777" w:rsidR="00B44B3D" w:rsidRPr="00A00B62" w:rsidRDefault="00B44B3D"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14:paraId="70ECCD43" w14:textId="3B8BB5C0" w:rsidR="00B44B3D" w:rsidRPr="00A00B62" w:rsidRDefault="00B44B3D">
            <w:pPr>
              <w:pStyle w:val="Prrafodelista"/>
              <w:ind w:left="0"/>
              <w:jc w:val="center"/>
              <w:rPr>
                <w:rFonts w:ascii="Segoe UI" w:hAnsi="Segoe UI" w:cs="Segoe UI"/>
                <w:lang w:eastAsia="es-MX"/>
              </w:rPr>
            </w:pPr>
            <w:r>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tcPr>
          <w:p w14:paraId="478B77C7" w14:textId="54775283" w:rsidR="00B44B3D" w:rsidRPr="008B4EDA" w:rsidRDefault="00B44B3D">
            <w:pPr>
              <w:jc w:val="both"/>
              <w:rPr>
                <w:rFonts w:ascii="Arial" w:hAnsi="Arial" w:cs="Arial"/>
                <w:b/>
                <w:bCs/>
                <w:color w:val="000000"/>
                <w:sz w:val="22"/>
                <w:szCs w:val="22"/>
                <w:u w:val="single"/>
                <w:lang w:eastAsia="es-MX"/>
              </w:rPr>
            </w:pPr>
            <w:r w:rsidRPr="00B44B3D">
              <w:rPr>
                <w:rFonts w:ascii="Arial" w:hAnsi="Arial" w:cs="Arial"/>
                <w:b/>
                <w:bCs/>
                <w:color w:val="000000"/>
                <w:sz w:val="22"/>
                <w:szCs w:val="22"/>
                <w:u w:val="single"/>
                <w:lang w:eastAsia="es-MX"/>
              </w:rPr>
              <w:t xml:space="preserve">Escrito firmado </w:t>
            </w:r>
            <w:r w:rsidRPr="00B44B3D">
              <w:rPr>
                <w:rFonts w:ascii="Arial" w:hAnsi="Arial" w:cs="Arial"/>
                <w:bCs/>
                <w:color w:val="000000"/>
                <w:sz w:val="22"/>
                <w:szCs w:val="22"/>
                <w:lang w:eastAsia="es-MX"/>
              </w:rPr>
              <w:t>por su propio derecho o a través de su representante o apoderado legal en el que proporcione los datos de contacto de la persona física</w:t>
            </w:r>
            <w:r w:rsidR="00967E6F">
              <w:rPr>
                <w:rFonts w:ascii="Arial" w:hAnsi="Arial" w:cs="Arial"/>
                <w:bCs/>
                <w:color w:val="000000"/>
                <w:sz w:val="22"/>
                <w:szCs w:val="22"/>
                <w:lang w:eastAsia="es-MX"/>
              </w:rPr>
              <w:t xml:space="preserve"> o moral</w:t>
            </w:r>
            <w:r w:rsidRPr="00B44B3D">
              <w:rPr>
                <w:rFonts w:ascii="Arial" w:hAnsi="Arial" w:cs="Arial"/>
                <w:bCs/>
                <w:color w:val="000000"/>
                <w:sz w:val="22"/>
                <w:szCs w:val="22"/>
                <w:lang w:eastAsia="es-MX"/>
              </w:rPr>
              <w:t xml:space="preserve"> que funge como contratante de cada instrumento jurídico que presente para acreditar este sub rubro, tales como el nombre, cargo o puesto, teléfono, extensión y correo electrónico.</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146B3258"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 xml:space="preserve">B1 </w:t>
            </w:r>
            <w:r w:rsidR="00B44B3D">
              <w:rPr>
                <w:rFonts w:ascii="Segoe UI" w:hAnsi="Segoe UI" w:cs="Segoe UI"/>
                <w:lang w:eastAsia="es-MX"/>
              </w:rPr>
              <w:t>c</w:t>
            </w:r>
            <w:r w:rsidRPr="00A00B62">
              <w:rPr>
                <w:rFonts w:ascii="Segoe UI" w:hAnsi="Segoe UI" w:cs="Segoe UI"/>
                <w:lang w:eastAsia="es-MX"/>
              </w:rPr>
              <w:t>)</w:t>
            </w:r>
          </w:p>
        </w:tc>
        <w:tc>
          <w:tcPr>
            <w:tcW w:w="6291" w:type="dxa"/>
            <w:tcBorders>
              <w:top w:val="single" w:sz="4" w:space="0" w:color="auto"/>
              <w:left w:val="single" w:sz="4" w:space="0" w:color="auto"/>
              <w:bottom w:val="single" w:sz="4" w:space="0" w:color="auto"/>
              <w:right w:val="single" w:sz="4" w:space="0" w:color="auto"/>
            </w:tcBorders>
            <w:hideMark/>
          </w:tcPr>
          <w:p w14:paraId="1EAB81C8" w14:textId="0ABEB045"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r w:rsidR="00C40C1D">
              <w:rPr>
                <w:rFonts w:ascii="Arial" w:hAnsi="Arial" w:cs="Arial"/>
                <w:color w:val="000000"/>
                <w:sz w:val="22"/>
                <w:szCs w:val="22"/>
                <w:lang w:eastAsia="es-MX"/>
              </w:rPr>
              <w:t>.</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5DFE2539" w:rsidR="00C40C1D" w:rsidRPr="00A00B62" w:rsidRDefault="00C40C1D">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0</w:t>
            </w:r>
            <w:r w:rsidR="00125812">
              <w:rPr>
                <w:rFonts w:ascii="Arial" w:hAnsi="Arial" w:cs="Arial"/>
                <w:b/>
                <w:color w:val="FF0000"/>
                <w:sz w:val="22"/>
                <w:szCs w:val="22"/>
                <w:u w:val="single"/>
                <w:lang w:eastAsia="es-MX"/>
              </w:rPr>
              <w:t>3</w:t>
            </w:r>
            <w:r w:rsidR="00342CC8" w:rsidRPr="00A00B62">
              <w:rPr>
                <w:rFonts w:ascii="Arial" w:hAnsi="Arial" w:cs="Arial"/>
                <w:b/>
                <w:color w:val="FF0000"/>
                <w:sz w:val="22"/>
                <w:szCs w:val="22"/>
                <w:u w:val="single"/>
                <w:lang w:eastAsia="es-MX"/>
              </w:rPr>
              <w:t xml:space="preserve"> (</w:t>
            </w:r>
            <w:r w:rsidR="00125812">
              <w:rPr>
                <w:rFonts w:ascii="Arial" w:hAnsi="Arial" w:cs="Arial"/>
                <w:b/>
                <w:color w:val="FF0000"/>
                <w:sz w:val="22"/>
                <w:szCs w:val="22"/>
                <w:u w:val="single"/>
                <w:lang w:eastAsia="es-MX"/>
              </w:rPr>
              <w:t>tres</w:t>
            </w:r>
            <w:r w:rsidR="00342CC8" w:rsidRPr="00A00B62">
              <w:rPr>
                <w:rFonts w:ascii="Arial" w:hAnsi="Arial" w:cs="Arial"/>
                <w:b/>
                <w:color w:val="FF0000"/>
                <w:sz w:val="22"/>
                <w:szCs w:val="22"/>
                <w:u w:val="single"/>
                <w:lang w:eastAsia="es-MX"/>
              </w:rPr>
              <w:t xml:space="preserve">) </w:t>
            </w:r>
            <w:r w:rsidR="00342CC8" w:rsidRPr="00AA048A">
              <w:rPr>
                <w:rFonts w:ascii="Arial" w:hAnsi="Arial" w:cs="Arial"/>
                <w:b/>
                <w:color w:val="FF0000"/>
                <w:sz w:val="22"/>
                <w:szCs w:val="22"/>
                <w:u w:val="single"/>
                <w:lang w:eastAsia="es-MX"/>
              </w:rPr>
              <w:t>contrato</w:t>
            </w:r>
            <w:r w:rsidR="00125812">
              <w:rPr>
                <w:rFonts w:ascii="Arial" w:hAnsi="Arial" w:cs="Arial"/>
                <w:b/>
                <w:color w:val="FF0000"/>
                <w:sz w:val="22"/>
                <w:szCs w:val="22"/>
                <w:u w:val="single"/>
                <w:lang w:eastAsia="es-MX"/>
              </w:rPr>
              <w:t>s</w:t>
            </w:r>
            <w:r w:rsidR="00125812" w:rsidRPr="009C62C9">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w:t>
            </w:r>
            <w:r w:rsidR="00342CC8" w:rsidRPr="00A00B62">
              <w:rPr>
                <w:rFonts w:ascii="Arial" w:hAnsi="Arial" w:cs="Arial"/>
                <w:color w:val="000000"/>
                <w:sz w:val="22"/>
                <w:szCs w:val="22"/>
                <w:lang w:val="es-ES" w:eastAsia="es-MX"/>
              </w:rPr>
              <w:lastRenderedPageBreak/>
              <w:t>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589F24D3"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Metodología en la que se señale de manera clara la forma en que atenderá los servicios objeto de la presente licitación y como llevará a cabo todas y cada una de las actividades requeridas para el mismo, de acuerdo al</w:t>
            </w:r>
            <w:r w:rsidRPr="00A2126D">
              <w:rPr>
                <w:rFonts w:ascii="Arial" w:hAnsi="Arial" w:cs="Arial"/>
                <w:color w:val="FF0000"/>
                <w:sz w:val="22"/>
                <w:szCs w:val="22"/>
                <w:lang w:val="es-ES"/>
              </w:rPr>
              <w:t xml:space="preserve"> </w:t>
            </w:r>
            <w:r w:rsidR="00A2126D" w:rsidRPr="00A2126D">
              <w:rPr>
                <w:rFonts w:ascii="Arial" w:hAnsi="Arial" w:cs="Arial"/>
                <w:color w:val="FF0000"/>
                <w:sz w:val="22"/>
                <w:szCs w:val="22"/>
                <w:lang w:val="es-ES"/>
              </w:rPr>
              <w:t>A</w:t>
            </w:r>
            <w:r w:rsidRPr="00A2126D">
              <w:rPr>
                <w:rFonts w:ascii="Arial" w:hAnsi="Arial" w:cs="Arial"/>
                <w:color w:val="FF0000"/>
                <w:sz w:val="22"/>
                <w:szCs w:val="22"/>
                <w:lang w:val="es-ES"/>
              </w:rPr>
              <w:t xml:space="preserve">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31703F51"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 xml:space="preserve">Documento en el que se </w:t>
            </w:r>
            <w:r w:rsidR="00C40C1D">
              <w:rPr>
                <w:rFonts w:ascii="Arial" w:hAnsi="Arial" w:cs="Arial"/>
                <w:color w:val="000000"/>
                <w:sz w:val="22"/>
                <w:szCs w:val="22"/>
                <w:lang w:val="es-ES"/>
              </w:rPr>
              <w:t>especifique</w:t>
            </w:r>
            <w:r w:rsidRPr="00A00B62">
              <w:rPr>
                <w:rFonts w:ascii="Arial" w:hAnsi="Arial" w:cs="Arial"/>
                <w:color w:val="000000"/>
                <w:sz w:val="22"/>
                <w:szCs w:val="22"/>
                <w:lang w:val="es-ES"/>
              </w:rPr>
              <w:t xml:space="preserve"> la forma en que el licitante propone llevar a cabo la prestación de los servicios</w:t>
            </w:r>
            <w:r w:rsidR="00C40C1D">
              <w:rPr>
                <w:rFonts w:ascii="Arial" w:hAnsi="Arial" w:cs="Arial"/>
                <w:color w:val="000000"/>
                <w:sz w:val="22"/>
                <w:szCs w:val="22"/>
                <w:lang w:val="es-ES"/>
              </w:rPr>
              <w:t>, conforme a su Plan de Trabajo y</w:t>
            </w:r>
            <w:r w:rsidRPr="00A00B62">
              <w:rPr>
                <w:rFonts w:ascii="Arial" w:hAnsi="Arial" w:cs="Arial"/>
                <w:color w:val="000000"/>
                <w:sz w:val="22"/>
                <w:szCs w:val="22"/>
                <w:lang w:val="es-ES"/>
              </w:rPr>
              <w:t xml:space="preserve">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1751521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C40C1D" w:rsidRPr="00C40C1D">
              <w:rPr>
                <w:rFonts w:ascii="Arial" w:hAnsi="Arial" w:cs="Arial"/>
                <w:b/>
                <w:color w:val="FF0000"/>
                <w:sz w:val="22"/>
                <w:szCs w:val="22"/>
                <w:u w:val="single"/>
                <w:lang w:eastAsia="es-MX"/>
              </w:rPr>
              <w:t>0</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D8737B8" w14:textId="00A5467B" w:rsidR="0066093D"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Los contratos que presente el licitante deberán estar concluidos a la fecha en que se lleve a cabo el acto de presentación y apertura de proposiciones de la presente licitación.</w:t>
            </w:r>
          </w:p>
          <w:p w14:paraId="5F8D9CD2" w14:textId="77777777" w:rsidR="00967E6F" w:rsidRPr="00A00B62" w:rsidRDefault="00967E6F">
            <w:pPr>
              <w:jc w:val="both"/>
              <w:rPr>
                <w:rFonts w:ascii="Arial" w:hAnsi="Arial" w:cs="Arial"/>
                <w:color w:val="000000"/>
                <w:sz w:val="22"/>
                <w:szCs w:val="22"/>
                <w:lang w:eastAsia="es-MX"/>
              </w:rPr>
            </w:pPr>
          </w:p>
          <w:p w14:paraId="7116041D" w14:textId="78892E8A"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C40C1D">
              <w:rPr>
                <w:rFonts w:ascii="Arial" w:hAnsi="Arial" w:cs="Arial"/>
                <w:b/>
                <w:sz w:val="22"/>
                <w:szCs w:val="22"/>
                <w:lang w:eastAsia="es-MX"/>
              </w:rPr>
              <w:t>9.</w:t>
            </w:r>
            <w:r w:rsidRPr="00A00B62">
              <w:rPr>
                <w:rFonts w:ascii="Arial" w:hAnsi="Arial" w:cs="Arial"/>
                <w:b/>
                <w:sz w:val="22"/>
                <w:szCs w:val="22"/>
                <w:lang w:eastAsia="es-MX"/>
              </w:rPr>
              <w:t xml:space="preserve"> B1 a) y 1.1</w:t>
            </w:r>
            <w:r w:rsidR="00C40C1D">
              <w:rPr>
                <w:rFonts w:ascii="Arial" w:hAnsi="Arial" w:cs="Arial"/>
                <w:b/>
                <w:sz w:val="22"/>
                <w:szCs w:val="22"/>
                <w:lang w:eastAsia="es-MX"/>
              </w:rPr>
              <w:t>2.</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29"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29"/>
            <w:r w:rsidRPr="00A00B62">
              <w:rPr>
                <w:rFonts w:ascii="Arial" w:hAnsi="Arial" w:cs="Arial"/>
                <w:color w:val="000000"/>
                <w:sz w:val="22"/>
                <w:szCs w:val="22"/>
                <w:lang w:eastAsia="es-MX"/>
              </w:rPr>
              <w:t>(deberá contener el número de contrato al que pertenece y en su caso, la fecha de firma del contrato referido).</w:t>
            </w:r>
          </w:p>
        </w:tc>
      </w:tr>
      <w:bookmarkEnd w:id="28"/>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30" w:name="_Adquisición_de_las_bases_de_licitac"/>
      <w:bookmarkStart w:id="31" w:name="_Formato_de_acreditación."/>
      <w:bookmarkEnd w:id="30"/>
      <w:bookmarkEnd w:id="31"/>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lastRenderedPageBreak/>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6304"/>
      </w:tblGrid>
      <w:tr w:rsidR="00342CC8" w:rsidRPr="00A00B62" w14:paraId="5C7A25E8" w14:textId="77777777" w:rsidTr="00967E6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967E6F">
        <w:trPr>
          <w:trHeight w:val="20"/>
        </w:trPr>
        <w:tc>
          <w:tcPr>
            <w:tcW w:w="0" w:type="auto"/>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0" w:type="auto"/>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1EEFEA8E"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w:t>
            </w:r>
          </w:p>
        </w:tc>
      </w:tr>
      <w:tr w:rsidR="00342CC8" w:rsidRPr="00A00B62" w14:paraId="57E23DA5" w14:textId="77777777" w:rsidTr="00967E6F">
        <w:trPr>
          <w:trHeight w:val="20"/>
        </w:trPr>
        <w:tc>
          <w:tcPr>
            <w:tcW w:w="0" w:type="auto"/>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0" w:type="auto"/>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36BE4E6E"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w:t>
            </w:r>
            <w:r w:rsidRPr="00A00B62">
              <w:rPr>
                <w:rFonts w:ascii="Arial" w:hAnsi="Arial" w:cs="Arial"/>
                <w:color w:val="000000"/>
              </w:rPr>
              <w:lastRenderedPageBreak/>
              <w:t>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29BDA24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w:t>
      </w:r>
      <w:r w:rsidR="00880232">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lastRenderedPageBreak/>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378924F7"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w:t>
      </w:r>
      <w:r w:rsidR="00880232">
        <w:rPr>
          <w:rFonts w:ascii="Arial" w:hAnsi="Arial" w:cs="Arial"/>
          <w:color w:val="000000"/>
          <w:sz w:val="22"/>
          <w:szCs w:val="22"/>
          <w:shd w:val="clear" w:color="auto" w:fill="FFFFFF"/>
        </w:rPr>
        <w:t>una antigüedad</w:t>
      </w:r>
      <w:r w:rsidRPr="008A6964">
        <w:rPr>
          <w:rFonts w:ascii="Arial" w:hAnsi="Arial" w:cs="Arial"/>
          <w:color w:val="000000"/>
          <w:sz w:val="22"/>
          <w:szCs w:val="22"/>
          <w:shd w:val="clear" w:color="auto" w:fill="FFFFFF"/>
        </w:rPr>
        <w:t xml:space="preserve">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a</w:t>
      </w:r>
      <w:r w:rsidR="00880232">
        <w:rPr>
          <w:rFonts w:ascii="Arial" w:hAnsi="Arial" w:cs="Arial"/>
          <w:color w:val="000000"/>
          <w:sz w:val="22"/>
          <w:szCs w:val="22"/>
          <w:shd w:val="clear" w:color="auto" w:fill="FFFFFF"/>
        </w:rPr>
        <w:t>l día</w:t>
      </w:r>
      <w:r w:rsidR="003F23BD">
        <w:rPr>
          <w:rFonts w:ascii="Arial" w:hAnsi="Arial" w:cs="Arial"/>
          <w:color w:val="000000"/>
          <w:sz w:val="22"/>
          <w:szCs w:val="22"/>
          <w:shd w:val="clear" w:color="auto" w:fill="FFFFFF"/>
        </w:rPr>
        <w:t xml:space="preserve"> de </w:t>
      </w:r>
      <w:r w:rsidRPr="008A6964">
        <w:rPr>
          <w:rFonts w:ascii="Arial" w:hAnsi="Arial" w:cs="Arial"/>
          <w:color w:val="000000"/>
          <w:sz w:val="22"/>
          <w:szCs w:val="22"/>
          <w:shd w:val="clear" w:color="auto" w:fill="FFFFFF"/>
        </w:rPr>
        <w:t xml:space="preserve">presentación de la proposición. </w:t>
      </w:r>
      <w:r w:rsidR="00880232">
        <w:rPr>
          <w:rFonts w:ascii="Arial" w:hAnsi="Arial" w:cs="Arial"/>
          <w:color w:val="000000"/>
          <w:sz w:val="22"/>
          <w:szCs w:val="22"/>
          <w:shd w:val="clear" w:color="auto" w:fill="FFFFFF"/>
        </w:rPr>
        <w:t xml:space="preserve">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2D38AAE8"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880232">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880232">
        <w:rPr>
          <w:rFonts w:ascii="Arial" w:eastAsia="Arial" w:hAnsi="Arial" w:cs="Arial"/>
          <w:color w:val="000000"/>
          <w:sz w:val="22"/>
          <w:szCs w:val="22"/>
          <w:lang w:eastAsia="es-MX"/>
        </w:rPr>
        <w:t>6</w:t>
      </w:r>
      <w:r w:rsidRPr="008A6964">
        <w:rPr>
          <w:rFonts w:ascii="Arial" w:eastAsia="Arial" w:hAnsi="Arial" w:cs="Arial"/>
          <w:color w:val="000000"/>
          <w:sz w:val="22"/>
          <w:szCs w:val="22"/>
          <w:lang w:eastAsia="es-MX"/>
        </w:rPr>
        <w:t xml:space="preserve"> de la Resolución Miscelánea Fiscal vigente y sus actualizaciones, emitida por el S.A.T. publicada en el Diario Oficial de la Federación el </w:t>
      </w:r>
      <w:r w:rsidR="00526E86">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202</w:t>
      </w:r>
      <w:r w:rsidR="00526E86">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o las que se encuentren vigentes al momento de la firma correspondiente.”</w:t>
      </w:r>
      <w:r w:rsidRPr="008A6964">
        <w:rPr>
          <w:rFonts w:ascii="Arial" w:hAnsi="Arial" w:cs="Arial"/>
        </w:rPr>
        <w:t xml:space="preserve"> </w:t>
      </w:r>
      <w:r w:rsidR="00880232">
        <w:rPr>
          <w:rFonts w:ascii="Arial" w:hAnsi="Arial" w:cs="Arial"/>
          <w:color w:val="000000"/>
          <w:sz w:val="22"/>
          <w:szCs w:val="22"/>
          <w:shd w:val="clear" w:color="auto" w:fill="FFFFFF"/>
        </w:rPr>
        <w:t>C</w:t>
      </w:r>
      <w:r w:rsidR="00880232" w:rsidRPr="008A6964">
        <w:rPr>
          <w:rFonts w:ascii="Arial" w:hAnsi="Arial" w:cs="Arial"/>
          <w:color w:val="000000"/>
          <w:sz w:val="22"/>
          <w:szCs w:val="22"/>
          <w:shd w:val="clear" w:color="auto" w:fill="FFFFFF"/>
        </w:rPr>
        <w:t xml:space="preserve">on </w:t>
      </w:r>
      <w:r w:rsidR="00880232">
        <w:rPr>
          <w:rFonts w:ascii="Arial" w:hAnsi="Arial" w:cs="Arial"/>
          <w:color w:val="000000"/>
          <w:sz w:val="22"/>
          <w:szCs w:val="22"/>
          <w:shd w:val="clear" w:color="auto" w:fill="FFFFFF"/>
        </w:rPr>
        <w:t>una antigüedad</w:t>
      </w:r>
      <w:r w:rsidR="00880232" w:rsidRPr="008A6964">
        <w:rPr>
          <w:rFonts w:ascii="Arial" w:hAnsi="Arial" w:cs="Arial"/>
          <w:color w:val="000000"/>
          <w:sz w:val="22"/>
          <w:szCs w:val="22"/>
          <w:shd w:val="clear" w:color="auto" w:fill="FFFFFF"/>
        </w:rPr>
        <w:t xml:space="preserve"> </w:t>
      </w:r>
      <w:r w:rsidR="00880232">
        <w:rPr>
          <w:rFonts w:ascii="Arial" w:hAnsi="Arial" w:cs="Arial"/>
          <w:color w:val="000000"/>
          <w:sz w:val="22"/>
          <w:szCs w:val="22"/>
          <w:shd w:val="clear" w:color="auto" w:fill="FFFFFF"/>
        </w:rPr>
        <w:t xml:space="preserve">no mayor a 5 (cinco) días naturales </w:t>
      </w:r>
      <w:r w:rsidR="00880232" w:rsidRPr="008A6964">
        <w:rPr>
          <w:rFonts w:ascii="Arial" w:hAnsi="Arial" w:cs="Arial"/>
          <w:color w:val="000000"/>
          <w:sz w:val="22"/>
          <w:szCs w:val="22"/>
          <w:shd w:val="clear" w:color="auto" w:fill="FFFFFF"/>
        </w:rPr>
        <w:t>a</w:t>
      </w:r>
      <w:r w:rsidR="00880232">
        <w:rPr>
          <w:rFonts w:ascii="Arial" w:hAnsi="Arial" w:cs="Arial"/>
          <w:color w:val="000000"/>
          <w:sz w:val="22"/>
          <w:szCs w:val="22"/>
          <w:shd w:val="clear" w:color="auto" w:fill="FFFFFF"/>
        </w:rPr>
        <w:t xml:space="preserve">l día de </w:t>
      </w:r>
      <w:r w:rsidR="00880232" w:rsidRPr="008A6964">
        <w:rPr>
          <w:rFonts w:ascii="Arial" w:hAnsi="Arial" w:cs="Arial"/>
          <w:color w:val="000000"/>
          <w:sz w:val="22"/>
          <w:szCs w:val="22"/>
          <w:shd w:val="clear" w:color="auto" w:fill="FFFFFF"/>
        </w:rPr>
        <w:t xml:space="preserve">presentación de la proposición. </w:t>
      </w:r>
      <w:r w:rsidR="00880232">
        <w:rPr>
          <w:rFonts w:ascii="Arial" w:hAnsi="Arial" w:cs="Arial"/>
          <w:color w:val="000000"/>
          <w:sz w:val="22"/>
          <w:szCs w:val="22"/>
          <w:shd w:val="clear" w:color="auto" w:fill="FFFFFF"/>
        </w:rPr>
        <w:t xml:space="preserve"> </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722630FB"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w:t>
      </w:r>
      <w:r w:rsidRPr="008A6964">
        <w:rPr>
          <w:rFonts w:ascii="Arial" w:hAnsi="Arial" w:cs="Arial"/>
          <w:sz w:val="22"/>
          <w:szCs w:val="22"/>
        </w:rPr>
        <w:lastRenderedPageBreak/>
        <w:t xml:space="preserve">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880232">
        <w:rPr>
          <w:rFonts w:ascii="Arial" w:hAnsi="Arial" w:cs="Arial"/>
          <w:color w:val="000000"/>
          <w:sz w:val="22"/>
          <w:szCs w:val="22"/>
          <w:shd w:val="clear" w:color="auto" w:fill="FFFFFF"/>
        </w:rPr>
        <w:t>C</w:t>
      </w:r>
      <w:r w:rsidR="00880232" w:rsidRPr="008A6964">
        <w:rPr>
          <w:rFonts w:ascii="Arial" w:hAnsi="Arial" w:cs="Arial"/>
          <w:color w:val="000000"/>
          <w:sz w:val="22"/>
          <w:szCs w:val="22"/>
          <w:shd w:val="clear" w:color="auto" w:fill="FFFFFF"/>
        </w:rPr>
        <w:t xml:space="preserve">on </w:t>
      </w:r>
      <w:r w:rsidR="00880232">
        <w:rPr>
          <w:rFonts w:ascii="Arial" w:hAnsi="Arial" w:cs="Arial"/>
          <w:color w:val="000000"/>
          <w:sz w:val="22"/>
          <w:szCs w:val="22"/>
          <w:shd w:val="clear" w:color="auto" w:fill="FFFFFF"/>
        </w:rPr>
        <w:t>una antigüedad</w:t>
      </w:r>
      <w:r w:rsidR="00880232" w:rsidRPr="008A6964">
        <w:rPr>
          <w:rFonts w:ascii="Arial" w:hAnsi="Arial" w:cs="Arial"/>
          <w:color w:val="000000"/>
          <w:sz w:val="22"/>
          <w:szCs w:val="22"/>
          <w:shd w:val="clear" w:color="auto" w:fill="FFFFFF"/>
        </w:rPr>
        <w:t xml:space="preserve"> </w:t>
      </w:r>
      <w:r w:rsidR="00880232">
        <w:rPr>
          <w:rFonts w:ascii="Arial" w:hAnsi="Arial" w:cs="Arial"/>
          <w:color w:val="000000"/>
          <w:sz w:val="22"/>
          <w:szCs w:val="22"/>
          <w:shd w:val="clear" w:color="auto" w:fill="FFFFFF"/>
        </w:rPr>
        <w:t xml:space="preserve">no mayor a 5 (cinco) días naturales </w:t>
      </w:r>
      <w:r w:rsidR="00880232" w:rsidRPr="008A6964">
        <w:rPr>
          <w:rFonts w:ascii="Arial" w:hAnsi="Arial" w:cs="Arial"/>
          <w:color w:val="000000"/>
          <w:sz w:val="22"/>
          <w:szCs w:val="22"/>
          <w:shd w:val="clear" w:color="auto" w:fill="FFFFFF"/>
        </w:rPr>
        <w:t>a</w:t>
      </w:r>
      <w:r w:rsidR="00880232">
        <w:rPr>
          <w:rFonts w:ascii="Arial" w:hAnsi="Arial" w:cs="Arial"/>
          <w:color w:val="000000"/>
          <w:sz w:val="22"/>
          <w:szCs w:val="22"/>
          <w:shd w:val="clear" w:color="auto" w:fill="FFFFFF"/>
        </w:rPr>
        <w:t xml:space="preserve">l día de </w:t>
      </w:r>
      <w:r w:rsidR="00880232" w:rsidRPr="008A6964">
        <w:rPr>
          <w:rFonts w:ascii="Arial" w:hAnsi="Arial" w:cs="Arial"/>
          <w:color w:val="000000"/>
          <w:sz w:val="22"/>
          <w:szCs w:val="22"/>
          <w:shd w:val="clear" w:color="auto" w:fill="FFFFFF"/>
        </w:rPr>
        <w:t xml:space="preserve">presentación de la proposición. </w:t>
      </w:r>
      <w:r w:rsidR="00880232">
        <w:rPr>
          <w:rFonts w:ascii="Arial" w:hAnsi="Arial" w:cs="Arial"/>
          <w:color w:val="000000"/>
          <w:sz w:val="22"/>
          <w:szCs w:val="22"/>
          <w:shd w:val="clear" w:color="auto" w:fill="FFFFFF"/>
        </w:rPr>
        <w:t xml:space="preserve"> </w:t>
      </w:r>
    </w:p>
    <w:p w14:paraId="4A69211C" w14:textId="77777777" w:rsidR="008A6964" w:rsidRPr="008A6964" w:rsidRDefault="008A6964" w:rsidP="00880232">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80232">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1DF1067A"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880232">
        <w:rPr>
          <w:rFonts w:ascii="Arial" w:hAnsi="Arial" w:cs="Arial"/>
          <w:color w:val="000000"/>
          <w:sz w:val="22"/>
          <w:szCs w:val="22"/>
          <w:shd w:val="clear" w:color="auto" w:fill="FFFFFF"/>
        </w:rPr>
        <w:t>C</w:t>
      </w:r>
      <w:r w:rsidR="00880232" w:rsidRPr="008A6964">
        <w:rPr>
          <w:rFonts w:ascii="Arial" w:hAnsi="Arial" w:cs="Arial"/>
          <w:color w:val="000000"/>
          <w:sz w:val="22"/>
          <w:szCs w:val="22"/>
          <w:shd w:val="clear" w:color="auto" w:fill="FFFFFF"/>
        </w:rPr>
        <w:t xml:space="preserve">on </w:t>
      </w:r>
      <w:r w:rsidR="00880232">
        <w:rPr>
          <w:rFonts w:ascii="Arial" w:hAnsi="Arial" w:cs="Arial"/>
          <w:color w:val="000000"/>
          <w:sz w:val="22"/>
          <w:szCs w:val="22"/>
          <w:shd w:val="clear" w:color="auto" w:fill="FFFFFF"/>
        </w:rPr>
        <w:t>una antigüedad</w:t>
      </w:r>
      <w:r w:rsidR="00880232" w:rsidRPr="008A6964">
        <w:rPr>
          <w:rFonts w:ascii="Arial" w:hAnsi="Arial" w:cs="Arial"/>
          <w:color w:val="000000"/>
          <w:sz w:val="22"/>
          <w:szCs w:val="22"/>
          <w:shd w:val="clear" w:color="auto" w:fill="FFFFFF"/>
        </w:rPr>
        <w:t xml:space="preserve"> </w:t>
      </w:r>
      <w:r w:rsidR="00880232">
        <w:rPr>
          <w:rFonts w:ascii="Arial" w:hAnsi="Arial" w:cs="Arial"/>
          <w:color w:val="000000"/>
          <w:sz w:val="22"/>
          <w:szCs w:val="22"/>
          <w:shd w:val="clear" w:color="auto" w:fill="FFFFFF"/>
        </w:rPr>
        <w:t xml:space="preserve">no mayor a 5 (cinco) días naturales </w:t>
      </w:r>
      <w:r w:rsidR="00880232" w:rsidRPr="008A6964">
        <w:rPr>
          <w:rFonts w:ascii="Arial" w:hAnsi="Arial" w:cs="Arial"/>
          <w:color w:val="000000"/>
          <w:sz w:val="22"/>
          <w:szCs w:val="22"/>
          <w:shd w:val="clear" w:color="auto" w:fill="FFFFFF"/>
        </w:rPr>
        <w:t>a</w:t>
      </w:r>
      <w:r w:rsidR="00880232">
        <w:rPr>
          <w:rFonts w:ascii="Arial" w:hAnsi="Arial" w:cs="Arial"/>
          <w:color w:val="000000"/>
          <w:sz w:val="22"/>
          <w:szCs w:val="22"/>
          <w:shd w:val="clear" w:color="auto" w:fill="FFFFFF"/>
        </w:rPr>
        <w:t xml:space="preserve">l día de </w:t>
      </w:r>
      <w:r w:rsidR="00880232" w:rsidRPr="008A6964">
        <w:rPr>
          <w:rFonts w:ascii="Arial" w:hAnsi="Arial" w:cs="Arial"/>
          <w:color w:val="000000"/>
          <w:sz w:val="22"/>
          <w:szCs w:val="22"/>
          <w:shd w:val="clear" w:color="auto" w:fill="FFFFFF"/>
        </w:rPr>
        <w:t xml:space="preserve">presentación de la proposición. </w:t>
      </w:r>
      <w:r w:rsidR="00880232">
        <w:rPr>
          <w:rFonts w:ascii="Arial" w:hAnsi="Arial" w:cs="Arial"/>
          <w:color w:val="000000"/>
          <w:sz w:val="22"/>
          <w:szCs w:val="22"/>
          <w:shd w:val="clear" w:color="auto" w:fill="FFFFFF"/>
        </w:rPr>
        <w:t xml:space="preserve"> </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244AB9FB"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Formato de manifestación de cumplimiento de normas aplicables</w:t>
      </w:r>
      <w:r w:rsidR="00880232">
        <w:rPr>
          <w:rFonts w:ascii="Arial" w:eastAsia="Arial" w:hAnsi="Arial" w:cs="Arial"/>
          <w:b/>
          <w:color w:val="000000"/>
          <w:sz w:val="22"/>
          <w:szCs w:val="22"/>
          <w:lang w:eastAsia="es-MX"/>
        </w:rPr>
        <w:t>.</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1EAA50F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9 “Formato de manifestación de cumplimiento de las normas aplicables</w:t>
      </w:r>
      <w:r w:rsidR="00880232">
        <w:rPr>
          <w:rFonts w:ascii="Arial" w:eastAsia="Arial" w:hAnsi="Arial" w:cs="Arial"/>
          <w:color w:val="FF0000"/>
          <w:sz w:val="22"/>
          <w:szCs w:val="22"/>
          <w:lang w:eastAsia="es-MX"/>
        </w:rPr>
        <w:t xml:space="preserve">”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lastRenderedPageBreak/>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2B075F1E" w14:textId="77777777" w:rsidR="00F505B3" w:rsidRPr="00F505B3" w:rsidRDefault="00F505B3" w:rsidP="00F505B3">
      <w:pPr>
        <w:pBdr>
          <w:top w:val="nil"/>
          <w:left w:val="nil"/>
          <w:bottom w:val="nil"/>
          <w:right w:val="nil"/>
          <w:between w:val="nil"/>
        </w:pBdr>
        <w:ind w:left="850"/>
        <w:jc w:val="both"/>
        <w:rPr>
          <w:rFonts w:ascii="Arial" w:hAnsi="Arial"/>
          <w:color w:val="0070C0"/>
          <w:sz w:val="22"/>
        </w:rPr>
      </w:pPr>
      <w:r w:rsidRPr="00F505B3">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636C97">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5965A97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2C244ED8" w14:textId="07F188EB" w:rsidR="00636C97" w:rsidRDefault="00636C9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BC730DD" w14:textId="77777777" w:rsidR="00636C97" w:rsidRPr="008A6964" w:rsidRDefault="00636C97" w:rsidP="00636C97">
      <w:pPr>
        <w:pStyle w:val="Prrafodelista"/>
        <w:numPr>
          <w:ilvl w:val="1"/>
          <w:numId w:val="74"/>
        </w:numPr>
        <w:shd w:val="clear" w:color="auto" w:fill="D5DCE4"/>
        <w:ind w:hanging="295"/>
        <w:jc w:val="both"/>
        <w:rPr>
          <w:rFonts w:ascii="Arial" w:eastAsia="Arial" w:hAnsi="Arial" w:cs="Arial"/>
          <w:lang w:eastAsia="es-MX"/>
        </w:rPr>
      </w:pPr>
      <w:bookmarkStart w:id="32" w:name="_Hlk156830327"/>
      <w:r w:rsidRPr="008A6964">
        <w:rPr>
          <w:rFonts w:ascii="Arial" w:eastAsia="Arial" w:hAnsi="Arial" w:cs="Arial"/>
          <w:b/>
          <w:lang w:eastAsia="es-MX"/>
        </w:rPr>
        <w:t xml:space="preserve">Relaciones Laborales. </w:t>
      </w:r>
    </w:p>
    <w:bookmarkEnd w:id="32"/>
    <w:p w14:paraId="2BCDE28A" w14:textId="505268E3" w:rsidR="00636C97" w:rsidRDefault="00636C97" w:rsidP="00636C97">
      <w:pPr>
        <w:pBdr>
          <w:top w:val="nil"/>
          <w:left w:val="nil"/>
          <w:bottom w:val="nil"/>
          <w:right w:val="nil"/>
          <w:between w:val="nil"/>
        </w:pBdr>
        <w:jc w:val="both"/>
        <w:rPr>
          <w:rFonts w:ascii="Arial" w:eastAsia="Arial" w:hAnsi="Arial" w:cs="Arial"/>
          <w:color w:val="000000"/>
          <w:sz w:val="24"/>
          <w:szCs w:val="22"/>
          <w:lang w:eastAsia="es-MX"/>
        </w:rPr>
      </w:pPr>
    </w:p>
    <w:p w14:paraId="56D4B749" w14:textId="2D83FB0A" w:rsid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r w:rsidRPr="002B7C06">
        <w:rPr>
          <w:rFonts w:ascii="Arial" w:eastAsia="Arial" w:hAnsi="Arial" w:cs="Arial"/>
          <w:color w:val="000000"/>
          <w:sz w:val="22"/>
          <w:szCs w:val="22"/>
          <w:lang w:eastAsia="es-MX"/>
        </w:rPr>
        <w:t xml:space="preserve">Para este escrito deberán utilizar el formato proporcionado en el </w:t>
      </w:r>
      <w:r w:rsidRPr="002B7C06">
        <w:rPr>
          <w:rFonts w:ascii="Arial" w:eastAsia="Arial" w:hAnsi="Arial" w:cs="Arial"/>
          <w:color w:val="FF0000"/>
          <w:sz w:val="22"/>
          <w:szCs w:val="22"/>
          <w:lang w:eastAsia="es-MX"/>
        </w:rPr>
        <w:t xml:space="preserve">Anexo 19 “Relaciones Laborales” </w:t>
      </w:r>
      <w:r w:rsidRPr="002B7C06">
        <w:rPr>
          <w:rFonts w:ascii="Arial" w:eastAsia="Arial" w:hAnsi="Arial" w:cs="Arial"/>
          <w:color w:val="000000"/>
          <w:sz w:val="22"/>
          <w:szCs w:val="22"/>
          <w:lang w:eastAsia="es-MX"/>
        </w:rPr>
        <w:t>de esta convocatoria.</w:t>
      </w:r>
    </w:p>
    <w:p w14:paraId="3B426CD3" w14:textId="77777777" w:rsidR="002B7C06" w:rsidRP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p>
    <w:p w14:paraId="67FACE01" w14:textId="004AC636" w:rsidR="00466F8F" w:rsidRPr="008A6964" w:rsidRDefault="00466F8F" w:rsidP="002B7C06">
      <w:pPr>
        <w:pStyle w:val="Prrafodelista"/>
        <w:numPr>
          <w:ilvl w:val="1"/>
          <w:numId w:val="74"/>
        </w:numPr>
        <w:shd w:val="clear" w:color="auto" w:fill="D5DCE4"/>
        <w:ind w:left="1418" w:hanging="578"/>
        <w:jc w:val="both"/>
        <w:rPr>
          <w:rFonts w:ascii="Arial" w:eastAsia="Arial" w:hAnsi="Arial" w:cs="Arial"/>
          <w:lang w:eastAsia="es-MX"/>
        </w:rPr>
      </w:pPr>
      <w:r w:rsidRPr="008A6964">
        <w:rPr>
          <w:rFonts w:ascii="Arial" w:eastAsia="Arial" w:hAnsi="Arial" w:cs="Arial"/>
          <w:b/>
          <w:lang w:eastAsia="es-MX"/>
        </w:rPr>
        <w:t>Re</w:t>
      </w:r>
      <w:r w:rsidR="002B7C06">
        <w:rPr>
          <w:rFonts w:ascii="Arial" w:eastAsia="Arial" w:hAnsi="Arial" w:cs="Arial"/>
          <w:b/>
          <w:lang w:eastAsia="es-MX"/>
        </w:rPr>
        <w:t>gistro de Prestadores de Servicios Especializados u Obras Especializadas</w:t>
      </w:r>
      <w:r w:rsidRPr="008A6964">
        <w:rPr>
          <w:rFonts w:ascii="Arial" w:eastAsia="Arial" w:hAnsi="Arial" w:cs="Arial"/>
          <w:b/>
          <w:lang w:eastAsia="es-MX"/>
        </w:rPr>
        <w:t xml:space="preserve">. </w:t>
      </w:r>
    </w:p>
    <w:p w14:paraId="19BEDF8E" w14:textId="707859AE" w:rsidR="008A6964" w:rsidRDefault="008A6964" w:rsidP="004A1518">
      <w:pPr>
        <w:pBdr>
          <w:top w:val="nil"/>
          <w:left w:val="nil"/>
          <w:bottom w:val="nil"/>
          <w:right w:val="nil"/>
          <w:between w:val="nil"/>
        </w:pBdr>
        <w:jc w:val="both"/>
        <w:rPr>
          <w:rFonts w:ascii="Arial" w:eastAsia="Arial" w:hAnsi="Arial" w:cs="Arial"/>
          <w:color w:val="000000"/>
          <w:sz w:val="22"/>
          <w:szCs w:val="22"/>
          <w:lang w:eastAsia="es-MX"/>
        </w:rPr>
      </w:pPr>
    </w:p>
    <w:p w14:paraId="278B4126" w14:textId="5099F0D7" w:rsidR="00466F8F"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r w:rsidRPr="00EB1195">
        <w:rPr>
          <w:rFonts w:ascii="Arial" w:eastAsia="Arial" w:hAnsi="Arial" w:cs="Arial"/>
          <w:color w:val="000000"/>
          <w:sz w:val="22"/>
          <w:szCs w:val="22"/>
          <w:lang w:eastAsia="es-MX"/>
        </w:rPr>
        <w:t xml:space="preserve">Registro vigente ante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xml:space="preserve"> de la Secretaría de Trabajo y Previsión Social en cumplimiento a lo dispuesto en el </w:t>
      </w:r>
      <w:r w:rsidRPr="00EB1195">
        <w:rPr>
          <w:rFonts w:ascii="Arial" w:eastAsia="Arial" w:hAnsi="Arial" w:cs="Arial"/>
          <w:color w:val="00B050"/>
          <w:sz w:val="22"/>
          <w:szCs w:val="22"/>
          <w:lang w:eastAsia="es-MX"/>
        </w:rPr>
        <w:t>artículo 15 de la Ley Federal del Trabajo</w:t>
      </w:r>
      <w:r>
        <w:rPr>
          <w:rFonts w:ascii="Arial" w:eastAsia="Arial" w:hAnsi="Arial" w:cs="Arial"/>
          <w:color w:val="000000"/>
          <w:sz w:val="22"/>
          <w:szCs w:val="22"/>
          <w:lang w:eastAsia="es-MX"/>
        </w:rPr>
        <w:t>,</w:t>
      </w:r>
      <w:r w:rsidRPr="00EB1195">
        <w:rPr>
          <w:rFonts w:ascii="Arial" w:eastAsia="Arial" w:hAnsi="Arial" w:cs="Arial"/>
          <w:color w:val="000000"/>
          <w:sz w:val="22"/>
          <w:szCs w:val="22"/>
          <w:lang w:eastAsia="es-MX"/>
        </w:rPr>
        <w:t xml:space="preserve"> junto con un escrito debidamente firmado por el representante o apoderado legal, en donde manifieste que, de resultar adjudicado, se compromete </w:t>
      </w:r>
      <w:r>
        <w:rPr>
          <w:rFonts w:ascii="Arial" w:eastAsia="Arial" w:hAnsi="Arial" w:cs="Arial"/>
          <w:color w:val="000000"/>
          <w:sz w:val="22"/>
          <w:szCs w:val="22"/>
          <w:lang w:eastAsia="es-MX"/>
        </w:rPr>
        <w:t xml:space="preserve">bajo protesta de decir verdad y bajo el principio de buena fe, </w:t>
      </w:r>
      <w:r w:rsidRPr="00EB1195">
        <w:rPr>
          <w:rFonts w:ascii="Arial" w:eastAsia="Arial" w:hAnsi="Arial" w:cs="Arial"/>
          <w:color w:val="000000"/>
          <w:sz w:val="22"/>
          <w:szCs w:val="22"/>
          <w:lang w:eastAsia="es-MX"/>
        </w:rPr>
        <w:t xml:space="preserve">a mantener vigente dicho registro al menos durante la vigencia del contrato. Es requisito indispensable que, de la constancia obtenida en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se acredite que el participante tiene registrada la actividad relativa a la prestación del servicio de vigilancia.</w:t>
      </w:r>
    </w:p>
    <w:p w14:paraId="0A51C6A7" w14:textId="77777777" w:rsidR="00EB1195" w:rsidRPr="00EB1195"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p>
    <w:p w14:paraId="4A9308C7" w14:textId="77777777" w:rsidR="008A6964" w:rsidRPr="008A6964" w:rsidRDefault="008A6964" w:rsidP="00636C97">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w:t>
      </w:r>
      <w:r w:rsidRPr="00E218FA">
        <w:rPr>
          <w:rFonts w:ascii="Arial" w:hAnsi="Arial" w:cs="Arial"/>
          <w:sz w:val="22"/>
          <w:szCs w:val="16"/>
        </w:rPr>
        <w:lastRenderedPageBreak/>
        <w:t xml:space="preserve">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636C97">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636C97">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636C97">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2014E82" w:rsidR="003F5937" w:rsidRPr="008A6964" w:rsidRDefault="003F5937" w:rsidP="00636C97">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25F2FBA8" w14:textId="77777777" w:rsidR="00320CF8" w:rsidRDefault="003F5937" w:rsidP="003F5937">
      <w:pPr>
        <w:pBdr>
          <w:top w:val="nil"/>
          <w:left w:val="nil"/>
          <w:bottom w:val="nil"/>
          <w:right w:val="nil"/>
          <w:between w:val="nil"/>
        </w:pBdr>
        <w:ind w:left="850"/>
        <w:jc w:val="both"/>
        <w:rPr>
          <w:rFonts w:ascii="Arial" w:eastAsia="Arial" w:hAnsi="Arial" w:cs="Arial"/>
          <w:color w:val="FF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p>
    <w:p w14:paraId="101E0784" w14:textId="77777777" w:rsidR="00320CF8" w:rsidRDefault="00320CF8" w:rsidP="003F5937">
      <w:pPr>
        <w:pBdr>
          <w:top w:val="nil"/>
          <w:left w:val="nil"/>
          <w:bottom w:val="nil"/>
          <w:right w:val="nil"/>
          <w:between w:val="nil"/>
        </w:pBdr>
        <w:ind w:left="850"/>
        <w:jc w:val="both"/>
        <w:rPr>
          <w:rFonts w:ascii="Arial" w:eastAsia="Arial" w:hAnsi="Arial" w:cs="Arial"/>
          <w:color w:val="FF0000"/>
          <w:sz w:val="22"/>
          <w:szCs w:val="22"/>
          <w:lang w:eastAsia="es-MX"/>
        </w:rPr>
      </w:pPr>
    </w:p>
    <w:p w14:paraId="67664AA9" w14:textId="49CE946D"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FF0000"/>
          <w:sz w:val="22"/>
          <w:szCs w:val="22"/>
          <w:lang w:eastAsia="es-MX"/>
        </w:rPr>
        <w:t xml:space="preserve"> “Formato para la manifestación de abstenerse de acordar</w:t>
      </w:r>
      <w:r w:rsidR="00526E86">
        <w:rPr>
          <w:rFonts w:ascii="Arial" w:eastAsia="Arial" w:hAnsi="Arial" w:cs="Arial"/>
          <w:color w:val="FF0000"/>
          <w:sz w:val="22"/>
          <w:szCs w:val="22"/>
          <w:lang w:eastAsia="es-MX"/>
        </w:rPr>
        <w:t xml:space="preserve"> </w:t>
      </w:r>
      <w:r w:rsidRPr="008A6964">
        <w:rPr>
          <w:rFonts w:ascii="Arial" w:eastAsia="Arial" w:hAnsi="Arial" w:cs="Arial"/>
          <w:color w:val="FF0000"/>
          <w:sz w:val="22"/>
          <w:szCs w:val="22"/>
          <w:lang w:eastAsia="es-MX"/>
        </w:rPr>
        <w:t xml:space="preserve">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5D20494A"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lastRenderedPageBreak/>
        <w:t>Protocolo de actuación en materia de contrataciones públicas</w:t>
      </w:r>
      <w:r w:rsidR="00526E86">
        <w:rPr>
          <w:rFonts w:ascii="Arial" w:hAnsi="Arial" w:cs="Arial"/>
          <w:b/>
        </w:rPr>
        <w:t>.</w:t>
      </w:r>
      <w:r w:rsidRPr="00261070">
        <w:rPr>
          <w:rFonts w:ascii="Arial" w:hAnsi="Arial" w:cs="Arial"/>
          <w:b/>
        </w:rPr>
        <w:t xml:space="preserve">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lastRenderedPageBreak/>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1F24DA93"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r w:rsidR="00526E86">
        <w:rPr>
          <w:rFonts w:ascii="Arial" w:eastAsia="Arial Unicode MS" w:hAnsi="Arial" w:cs="Arial"/>
        </w:rPr>
        <w:t xml:space="preserve"> </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3" w:name="_3.9_Carta_de_manifestación_relativa"/>
      <w:bookmarkStart w:id="34" w:name="_3.12_Carta_de"/>
      <w:bookmarkStart w:id="35" w:name="_3.10_Propuesta_técnica_y_económica."/>
      <w:bookmarkStart w:id="36" w:name="_3.13_Propuesta_económica."/>
      <w:bookmarkStart w:id="37" w:name="_3.14__"/>
      <w:bookmarkEnd w:id="33"/>
      <w:bookmarkEnd w:id="34"/>
      <w:bookmarkEnd w:id="35"/>
      <w:bookmarkEnd w:id="36"/>
      <w:bookmarkEnd w:id="37"/>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5"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lastRenderedPageBreak/>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7362FF17" w:rsidR="00342CC8"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37E1114A" w14:textId="77777777" w:rsidR="00A32E42" w:rsidRPr="00A00B62" w:rsidRDefault="00A32E42"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5F12ABA"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Licitación </w:t>
      </w:r>
      <w:r w:rsidR="00A32E42">
        <w:rPr>
          <w:rFonts w:ascii="Arial" w:hAnsi="Arial" w:cs="Arial"/>
        </w:rPr>
        <w:t xml:space="preserve">Pública </w:t>
      </w:r>
      <w:r w:rsidRPr="00A00B62">
        <w:rPr>
          <w:rFonts w:ascii="Arial" w:hAnsi="Arial" w:cs="Arial"/>
        </w:rPr>
        <w:t>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 xml:space="preserve">si omite alguna parte de información indispensable requerida o presenta una proposición que no cumpla con los requerimientos solicitados en </w:t>
      </w:r>
      <w:r w:rsidRPr="00A00B62">
        <w:rPr>
          <w:rFonts w:cs="Arial"/>
          <w:color w:val="FF0000"/>
          <w:szCs w:val="22"/>
        </w:rPr>
        <w:lastRenderedPageBreak/>
        <w:t xml:space="preserve">la convocatoria y las que se desprendan de sus juntas de aclaraciones, el </w:t>
      </w:r>
      <w:r w:rsidRPr="00A32E42">
        <w:rPr>
          <w:rFonts w:cs="Arial"/>
          <w:b/>
          <w:color w:val="FF0000"/>
          <w:szCs w:val="22"/>
        </w:rPr>
        <w:t>CIATEJ, A.C.</w:t>
      </w:r>
      <w:r w:rsidRPr="00A00B62">
        <w:rPr>
          <w:rFonts w:cs="Arial"/>
          <w:color w:val="FF0000"/>
          <w:szCs w:val="22"/>
        </w:rPr>
        <w:t xml:space="preserve">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44D22032"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w:t>
      </w:r>
      <w:r w:rsidRPr="00A00B62">
        <w:rPr>
          <w:rFonts w:ascii="Arial" w:hAnsi="Arial" w:cs="Arial"/>
          <w:sz w:val="22"/>
          <w:szCs w:val="22"/>
        </w:rPr>
        <w:lastRenderedPageBreak/>
        <w:t xml:space="preserve">correo convencional, o en el correo electrónico </w:t>
      </w:r>
      <w:hyperlink r:id="rId16" w:history="1">
        <w:r w:rsidR="007A0748" w:rsidRPr="00E314FC">
          <w:rPr>
            <w:rStyle w:val="Hipervnculo"/>
            <w:rFonts w:ascii="Arial" w:hAnsi="Arial" w:cs="Arial"/>
            <w:sz w:val="22"/>
            <w:szCs w:val="22"/>
          </w:rPr>
          <w:t>quejas@ciatej.mx</w:t>
        </w:r>
      </w:hyperlink>
      <w:r w:rsidRPr="00A00B62">
        <w:rPr>
          <w:rFonts w:ascii="Arial" w:hAnsi="Arial" w:cs="Arial"/>
          <w:sz w:val="22"/>
          <w:szCs w:val="22"/>
        </w:rPr>
        <w:t>,</w:t>
      </w:r>
      <w:r w:rsidR="007A0748">
        <w:rPr>
          <w:rFonts w:ascii="Arial" w:hAnsi="Arial" w:cs="Arial"/>
          <w:sz w:val="22"/>
          <w:szCs w:val="22"/>
        </w:rPr>
        <w:t xml:space="preserve"> </w:t>
      </w:r>
      <w:r w:rsidRPr="00A00B62">
        <w:rPr>
          <w:rFonts w:ascii="Arial" w:hAnsi="Arial" w:cs="Arial"/>
          <w:sz w:val="22"/>
          <w:szCs w:val="22"/>
        </w:rPr>
        <w:t>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16D0C9AE" w14:textId="0BA65C0E" w:rsidR="007A0748" w:rsidRPr="007A0748" w:rsidRDefault="005D60C3" w:rsidP="007A0748">
      <w:pPr>
        <w:jc w:val="both"/>
        <w:rPr>
          <w:rFonts w:ascii="Arial" w:hAnsi="Arial" w:cs="Arial"/>
          <w:sz w:val="22"/>
          <w:szCs w:val="22"/>
        </w:rPr>
      </w:pPr>
      <w:r w:rsidRPr="005D60C3">
        <w:rPr>
          <w:rFonts w:ascii="Arial" w:hAnsi="Arial" w:cs="Arial"/>
          <w:sz w:val="22"/>
          <w:szCs w:val="22"/>
        </w:rPr>
        <w:t>El</w:t>
      </w:r>
      <w:r>
        <w:rPr>
          <w:rFonts w:ascii="Arial" w:hAnsi="Arial" w:cs="Arial"/>
          <w:b/>
          <w:sz w:val="22"/>
          <w:szCs w:val="22"/>
        </w:rPr>
        <w:t xml:space="preserve"> </w:t>
      </w:r>
      <w:r w:rsidR="007A0748" w:rsidRPr="007A0748">
        <w:rPr>
          <w:rFonts w:ascii="Arial" w:hAnsi="Arial" w:cs="Arial"/>
          <w:b/>
          <w:sz w:val="22"/>
          <w:szCs w:val="22"/>
        </w:rPr>
        <w:t xml:space="preserve">CIATEJ, A.C. </w:t>
      </w:r>
      <w:r w:rsidR="007A0748" w:rsidRPr="007A0748">
        <w:rPr>
          <w:rFonts w:ascii="Arial" w:hAnsi="Arial" w:cs="Arial"/>
          <w:sz w:val="22"/>
          <w:szCs w:val="22"/>
        </w:rPr>
        <w:t xml:space="preserve">y </w:t>
      </w:r>
      <w:r w:rsidRPr="005D60C3">
        <w:rPr>
          <w:rFonts w:ascii="Arial" w:hAnsi="Arial" w:cs="Arial"/>
          <w:sz w:val="22"/>
          <w:szCs w:val="22"/>
        </w:rPr>
        <w:t>el</w:t>
      </w:r>
      <w:r w:rsidR="007A0748" w:rsidRPr="005D60C3">
        <w:rPr>
          <w:rFonts w:ascii="Arial" w:hAnsi="Arial" w:cs="Arial"/>
          <w:sz w:val="22"/>
          <w:szCs w:val="22"/>
        </w:rPr>
        <w:t xml:space="preserve"> </w:t>
      </w:r>
      <w:r>
        <w:rPr>
          <w:rFonts w:ascii="Arial" w:hAnsi="Arial" w:cs="Arial"/>
          <w:b/>
          <w:sz w:val="22"/>
          <w:szCs w:val="22"/>
        </w:rPr>
        <w:t>P</w:t>
      </w:r>
      <w:r w:rsidRPr="007A0748">
        <w:rPr>
          <w:rFonts w:ascii="Arial" w:hAnsi="Arial" w:cs="Arial"/>
          <w:b/>
          <w:sz w:val="22"/>
          <w:szCs w:val="22"/>
        </w:rPr>
        <w:t>ROVEEDOR</w:t>
      </w:r>
      <w:r w:rsidR="007A0748" w:rsidRPr="007A0748">
        <w:rPr>
          <w:rFonts w:ascii="Arial" w:hAnsi="Arial" w:cs="Arial"/>
          <w:b/>
          <w:sz w:val="22"/>
          <w:szCs w:val="22"/>
        </w:rPr>
        <w:t xml:space="preserve"> </w:t>
      </w:r>
      <w:r w:rsidR="007A0748" w:rsidRPr="007A0748">
        <w:rPr>
          <w:rFonts w:ascii="Arial" w:hAnsi="Arial" w:cs="Arial"/>
          <w:sz w:val="22"/>
          <w:szCs w:val="22"/>
        </w:rPr>
        <w:t xml:space="preserve">aceptan y reconocen expresamente que no son aplicables, las disposiciones de la </w:t>
      </w:r>
      <w:r w:rsidR="007A0748" w:rsidRPr="007A0748">
        <w:rPr>
          <w:rFonts w:ascii="Arial" w:hAnsi="Arial" w:cs="Arial"/>
          <w:color w:val="00B050"/>
          <w:sz w:val="22"/>
          <w:szCs w:val="22"/>
        </w:rPr>
        <w:t>Ley Federal del Trabajo</w:t>
      </w:r>
      <w:r w:rsidR="007A0748" w:rsidRPr="007A0748">
        <w:rPr>
          <w:rFonts w:ascii="Arial" w:hAnsi="Arial" w:cs="Arial"/>
          <w:sz w:val="22"/>
          <w:szCs w:val="22"/>
        </w:rPr>
        <w:t xml:space="preserve">, ni de la </w:t>
      </w:r>
      <w:r w:rsidR="007A0748" w:rsidRPr="007A0748">
        <w:rPr>
          <w:rFonts w:ascii="Arial" w:hAnsi="Arial" w:cs="Arial"/>
          <w:color w:val="00B050"/>
          <w:sz w:val="22"/>
          <w:szCs w:val="22"/>
        </w:rPr>
        <w:t xml:space="preserve">Ley Federal de los Trabajadores al Servicio del Estado, Reglamentaria del apartado “B” del artículo 123 Constitucional. </w:t>
      </w:r>
      <w:r>
        <w:rPr>
          <w:rFonts w:ascii="Arial" w:hAnsi="Arial" w:cs="Arial"/>
          <w:sz w:val="22"/>
          <w:szCs w:val="22"/>
        </w:rPr>
        <w:t>E</w:t>
      </w:r>
      <w:r w:rsidRPr="005D60C3">
        <w:rPr>
          <w:rFonts w:ascii="Arial" w:hAnsi="Arial" w:cs="Arial"/>
          <w:sz w:val="22"/>
          <w:szCs w:val="22"/>
        </w:rPr>
        <w:t>l</w:t>
      </w:r>
      <w:r w:rsidR="007A0748" w:rsidRPr="005D60C3">
        <w:rPr>
          <w:rFonts w:ascii="Arial" w:hAnsi="Arial" w:cs="Arial"/>
          <w:sz w:val="22"/>
          <w:szCs w:val="22"/>
        </w:rPr>
        <w:t xml:space="preserve"> </w:t>
      </w:r>
      <w:r w:rsidR="007A0748" w:rsidRPr="007A0748">
        <w:rPr>
          <w:rFonts w:ascii="Arial" w:hAnsi="Arial" w:cs="Arial"/>
          <w:b/>
          <w:sz w:val="22"/>
          <w:szCs w:val="22"/>
        </w:rPr>
        <w:t xml:space="preserve">CIATEJ, A.C.  </w:t>
      </w:r>
      <w:r>
        <w:rPr>
          <w:rFonts w:ascii="Arial" w:hAnsi="Arial" w:cs="Arial"/>
          <w:sz w:val="22"/>
          <w:szCs w:val="22"/>
        </w:rPr>
        <w:t>n</w:t>
      </w:r>
      <w:r w:rsidR="007A0748" w:rsidRPr="007A0748">
        <w:rPr>
          <w:rFonts w:ascii="Arial" w:hAnsi="Arial" w:cs="Arial"/>
          <w:sz w:val="22"/>
          <w:szCs w:val="22"/>
        </w:rPr>
        <w:t>o adquiere, ni reconoce obligación alguna de carácter laboral, a favor de</w:t>
      </w:r>
      <w:r>
        <w:rPr>
          <w:rFonts w:ascii="Arial" w:hAnsi="Arial" w:cs="Arial"/>
          <w:sz w:val="22"/>
          <w:szCs w:val="22"/>
        </w:rPr>
        <w:t>l</w:t>
      </w:r>
      <w:r w:rsidR="007A0748" w:rsidRPr="007A0748">
        <w:rPr>
          <w:rFonts w:ascii="Arial" w:hAnsi="Arial" w:cs="Arial"/>
          <w:b/>
          <w:sz w:val="22"/>
          <w:szCs w:val="22"/>
        </w:rPr>
        <w:t xml:space="preserve"> PROVEEDOR</w:t>
      </w:r>
      <w:r w:rsidR="007A0748" w:rsidRPr="007A0748">
        <w:rPr>
          <w:rFonts w:ascii="Arial" w:hAnsi="Arial" w:cs="Arial"/>
          <w:sz w:val="22"/>
          <w:szCs w:val="22"/>
        </w:rPr>
        <w:t>, ni de su personal.</w:t>
      </w:r>
    </w:p>
    <w:p w14:paraId="62D5CD09" w14:textId="77777777" w:rsidR="007A0748" w:rsidRPr="007A0748" w:rsidRDefault="007A0748" w:rsidP="007A0748">
      <w:pPr>
        <w:jc w:val="both"/>
        <w:rPr>
          <w:rFonts w:ascii="Arial" w:hAnsi="Arial" w:cs="Arial"/>
          <w:b/>
          <w:sz w:val="22"/>
          <w:szCs w:val="22"/>
        </w:rPr>
      </w:pPr>
    </w:p>
    <w:p w14:paraId="3F27AE48" w14:textId="5C60C69A" w:rsidR="007A0748" w:rsidRPr="007A0748" w:rsidRDefault="007A0748" w:rsidP="007A0748">
      <w:pPr>
        <w:jc w:val="both"/>
        <w:rPr>
          <w:rFonts w:ascii="Arial" w:hAnsi="Arial" w:cs="Arial"/>
          <w:sz w:val="22"/>
          <w:szCs w:val="22"/>
        </w:rPr>
      </w:pPr>
      <w:r w:rsidRPr="007A0748">
        <w:rPr>
          <w:rFonts w:ascii="Arial" w:hAnsi="Arial" w:cs="Arial"/>
          <w:sz w:val="22"/>
          <w:szCs w:val="22"/>
        </w:rPr>
        <w:t>El personal que se ocupará, con motivo de la prestación de</w:t>
      </w:r>
      <w:r w:rsidR="005D60C3">
        <w:rPr>
          <w:rFonts w:ascii="Arial" w:hAnsi="Arial" w:cs="Arial"/>
          <w:sz w:val="22"/>
          <w:szCs w:val="22"/>
        </w:rPr>
        <w:t xml:space="preserve">l </w:t>
      </w:r>
      <w:r w:rsidRPr="007A0748">
        <w:rPr>
          <w:rFonts w:ascii="Arial" w:hAnsi="Arial" w:cs="Arial"/>
          <w:b/>
          <w:sz w:val="22"/>
          <w:szCs w:val="22"/>
        </w:rPr>
        <w:t>SERVICIO</w:t>
      </w:r>
      <w:r w:rsidRPr="007A0748">
        <w:rPr>
          <w:rFonts w:ascii="Arial" w:hAnsi="Arial" w:cs="Arial"/>
          <w:sz w:val="22"/>
          <w:szCs w:val="22"/>
        </w:rPr>
        <w:t>, estará bajo la responsabilidad directa de</w:t>
      </w:r>
      <w:r w:rsidR="005D60C3">
        <w:rPr>
          <w:rFonts w:ascii="Arial" w:hAnsi="Arial" w:cs="Arial"/>
          <w:sz w:val="22"/>
          <w:szCs w:val="22"/>
        </w:rPr>
        <w:t>l</w:t>
      </w:r>
      <w:r w:rsidRPr="007A0748">
        <w:rPr>
          <w:rFonts w:ascii="Arial" w:hAnsi="Arial" w:cs="Arial"/>
          <w:b/>
          <w:sz w:val="22"/>
          <w:szCs w:val="22"/>
        </w:rPr>
        <w:t xml:space="preserve"> PROVEEDOR </w:t>
      </w:r>
      <w:r w:rsidRPr="007A0748">
        <w:rPr>
          <w:rFonts w:ascii="Arial" w:hAnsi="Arial" w:cs="Arial"/>
          <w:sz w:val="22"/>
          <w:szCs w:val="22"/>
        </w:rPr>
        <w:t>y, como consecuencia, en ningún momento se considerará a</w:t>
      </w:r>
      <w:r w:rsidR="005D60C3">
        <w:rPr>
          <w:rFonts w:ascii="Arial" w:hAnsi="Arial" w:cs="Arial"/>
          <w:sz w:val="22"/>
          <w:szCs w:val="22"/>
        </w:rPr>
        <w:t xml:space="preserve">l </w:t>
      </w:r>
      <w:r w:rsidRPr="007A0748">
        <w:rPr>
          <w:rFonts w:ascii="Arial" w:hAnsi="Arial" w:cs="Arial"/>
          <w:b/>
          <w:sz w:val="22"/>
          <w:szCs w:val="22"/>
        </w:rPr>
        <w:t xml:space="preserve">CIATEJ, A.C.  </w:t>
      </w:r>
      <w:r w:rsidR="005D60C3">
        <w:rPr>
          <w:rFonts w:ascii="Arial" w:hAnsi="Arial" w:cs="Arial"/>
          <w:sz w:val="22"/>
          <w:szCs w:val="22"/>
        </w:rPr>
        <w:t>c</w:t>
      </w:r>
      <w:r w:rsidRPr="007A0748">
        <w:rPr>
          <w:rFonts w:ascii="Arial" w:hAnsi="Arial" w:cs="Arial"/>
          <w:sz w:val="22"/>
          <w:szCs w:val="22"/>
        </w:rPr>
        <w:t xml:space="preserve">omo patrón sustituto o solidario, ni </w:t>
      </w:r>
      <w:r w:rsidR="005D60C3" w:rsidRPr="007A0748">
        <w:rPr>
          <w:rFonts w:ascii="Arial" w:hAnsi="Arial" w:cs="Arial"/>
          <w:sz w:val="22"/>
          <w:szCs w:val="22"/>
        </w:rPr>
        <w:t>a</w:t>
      </w:r>
      <w:r w:rsidR="005D60C3">
        <w:rPr>
          <w:rFonts w:ascii="Arial" w:hAnsi="Arial" w:cs="Arial"/>
          <w:sz w:val="22"/>
          <w:szCs w:val="22"/>
        </w:rPr>
        <w:t xml:space="preserve">l </w:t>
      </w:r>
      <w:r w:rsidR="005D60C3"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 xml:space="preserve">como intermediario sino como patrón en términos de lo previsto en el </w:t>
      </w:r>
      <w:r w:rsidRPr="007A0748">
        <w:rPr>
          <w:rFonts w:ascii="Arial" w:hAnsi="Arial" w:cs="Arial"/>
          <w:color w:val="00B050"/>
          <w:sz w:val="22"/>
          <w:szCs w:val="22"/>
        </w:rPr>
        <w:t>artículo 15-A de la Ley del Seguro Social.</w:t>
      </w:r>
    </w:p>
    <w:p w14:paraId="7055DC17" w14:textId="77777777" w:rsidR="007A0748" w:rsidRPr="007A0748" w:rsidRDefault="007A0748" w:rsidP="007A0748">
      <w:pPr>
        <w:jc w:val="both"/>
        <w:rPr>
          <w:rFonts w:ascii="Arial" w:hAnsi="Arial" w:cs="Arial"/>
          <w:sz w:val="22"/>
          <w:szCs w:val="22"/>
        </w:rPr>
      </w:pPr>
    </w:p>
    <w:p w14:paraId="28E959B0" w14:textId="794FCF93"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w:t>
      </w:r>
      <w:r w:rsidR="005D60C3" w:rsidRPr="005D60C3">
        <w:rPr>
          <w:rFonts w:ascii="Arial" w:hAnsi="Arial" w:cs="Arial"/>
          <w:sz w:val="22"/>
          <w:szCs w:val="22"/>
        </w:rPr>
        <w:t>el</w:t>
      </w:r>
      <w:r w:rsidR="005D60C3">
        <w:rPr>
          <w:rFonts w:ascii="Arial" w:hAnsi="Arial" w:cs="Arial"/>
          <w:b/>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tendrá relación alguna de carácter laboral con dicho personal y, consecuentemente, queda liberada de cualquier responsabilidad, obligándose </w:t>
      </w:r>
      <w:r w:rsidR="005D60C3" w:rsidRPr="005D60C3">
        <w:rPr>
          <w:rFonts w:ascii="Arial" w:hAnsi="Arial" w:cs="Arial"/>
          <w:sz w:val="22"/>
          <w:szCs w:val="22"/>
        </w:rPr>
        <w:t xml:space="preserve">el </w:t>
      </w:r>
      <w:r w:rsidRPr="007A0748">
        <w:rPr>
          <w:rFonts w:ascii="Arial" w:hAnsi="Arial" w:cs="Arial"/>
          <w:b/>
          <w:sz w:val="22"/>
          <w:szCs w:val="22"/>
        </w:rPr>
        <w:t xml:space="preserve">PROVEEDOR </w:t>
      </w:r>
      <w:r w:rsidRPr="007A0748">
        <w:rPr>
          <w:rFonts w:ascii="Arial" w:hAnsi="Arial" w:cs="Arial"/>
          <w:sz w:val="22"/>
          <w:szCs w:val="22"/>
        </w:rPr>
        <w:t>a responder a todas las reclamaciones que sus trabajadores presenten en su contra o en contra de</w:t>
      </w:r>
      <w:r w:rsidR="005D60C3">
        <w:rPr>
          <w:rFonts w:ascii="Arial" w:hAnsi="Arial" w:cs="Arial"/>
          <w:sz w:val="22"/>
          <w:szCs w:val="22"/>
        </w:rPr>
        <w:t xml:space="preserve">l </w:t>
      </w:r>
      <w:r w:rsidRPr="007A0748">
        <w:rPr>
          <w:rFonts w:ascii="Arial" w:hAnsi="Arial" w:cs="Arial"/>
          <w:b/>
          <w:sz w:val="22"/>
          <w:szCs w:val="22"/>
        </w:rPr>
        <w:t>CIATEJ, A.C.</w:t>
      </w:r>
      <w:r w:rsidRPr="007A0748">
        <w:rPr>
          <w:rFonts w:ascii="Arial" w:hAnsi="Arial" w:cs="Arial"/>
          <w:sz w:val="22"/>
          <w:szCs w:val="22"/>
        </w:rPr>
        <w:t>, con relación a los ordenamientos en materia de trabajo, higiene y seguridad social.</w:t>
      </w:r>
    </w:p>
    <w:p w14:paraId="1B228E2E" w14:textId="77777777" w:rsidR="007A0748" w:rsidRPr="007A0748" w:rsidRDefault="007A0748" w:rsidP="007A0748">
      <w:pPr>
        <w:jc w:val="both"/>
        <w:rPr>
          <w:rFonts w:ascii="Arial" w:hAnsi="Arial" w:cs="Arial"/>
          <w:sz w:val="22"/>
          <w:szCs w:val="22"/>
        </w:rPr>
      </w:pPr>
    </w:p>
    <w:p w14:paraId="17B53B01" w14:textId="145CEE00" w:rsidR="007A0748" w:rsidRPr="007A0748" w:rsidRDefault="007A0748" w:rsidP="007A0748">
      <w:pPr>
        <w:jc w:val="both"/>
        <w:rPr>
          <w:rFonts w:ascii="Arial" w:hAnsi="Arial" w:cs="Arial"/>
          <w:sz w:val="22"/>
          <w:szCs w:val="22"/>
        </w:rPr>
      </w:pPr>
      <w:r w:rsidRPr="005D60C3">
        <w:rPr>
          <w:rFonts w:ascii="Arial" w:hAnsi="Arial" w:cs="Arial"/>
          <w:sz w:val="22"/>
          <w:szCs w:val="22"/>
        </w:rPr>
        <w:t>E</w:t>
      </w:r>
      <w:r w:rsidR="005D60C3" w:rsidRPr="005D60C3">
        <w:rPr>
          <w:rFonts w:ascii="Arial" w:hAnsi="Arial" w:cs="Arial"/>
          <w:sz w:val="22"/>
          <w:szCs w:val="22"/>
        </w:rPr>
        <w:t>l</w:t>
      </w:r>
      <w:r w:rsidRPr="005D60C3">
        <w:rPr>
          <w:rFonts w:ascii="Arial" w:hAnsi="Arial" w:cs="Arial"/>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adquiere ninguna obligación de carácter laboral con </w:t>
      </w:r>
      <w:r w:rsidR="005D60C3" w:rsidRPr="005D60C3">
        <w:rPr>
          <w:rFonts w:ascii="Arial" w:hAnsi="Arial" w:cs="Arial"/>
          <w:sz w:val="22"/>
          <w:szCs w:val="22"/>
        </w:rPr>
        <w:t xml:space="preserve">el </w:t>
      </w:r>
      <w:r w:rsidRPr="007A0748">
        <w:rPr>
          <w:rFonts w:ascii="Arial" w:hAnsi="Arial" w:cs="Arial"/>
          <w:b/>
          <w:sz w:val="22"/>
          <w:szCs w:val="22"/>
        </w:rPr>
        <w:t>PROVEEDOR</w:t>
      </w:r>
      <w:r w:rsidRPr="007A0748">
        <w:rPr>
          <w:rFonts w:ascii="Arial" w:hAnsi="Arial" w:cs="Arial"/>
          <w:sz w:val="22"/>
          <w:szCs w:val="22"/>
        </w:rPr>
        <w:t xml:space="preserve"> ni con los elementos que éste utilice para el suministro de los bienes o prestación de los servicios, por lo cual no se le podrá considerar como patrón ni como un sustituto. En particular el personal se entenderá relacionado exclusivamente con la o las personas que lo emplearon y por ende cada una de ellas asumirá su responsabilidad por dicho concepto.</w:t>
      </w:r>
    </w:p>
    <w:p w14:paraId="1EA542FF" w14:textId="77777777" w:rsidR="007A0748" w:rsidRPr="007A0748" w:rsidRDefault="007A0748" w:rsidP="007A0748">
      <w:pPr>
        <w:jc w:val="both"/>
        <w:rPr>
          <w:rFonts w:ascii="Arial" w:hAnsi="Arial" w:cs="Arial"/>
          <w:sz w:val="22"/>
          <w:szCs w:val="22"/>
        </w:rPr>
      </w:pPr>
    </w:p>
    <w:p w14:paraId="4507FBDD" w14:textId="227366D6"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Igualmente, y para este efecto y cualquiera no previsto, </w:t>
      </w:r>
      <w:r w:rsidR="005D60C3" w:rsidRPr="005D60C3">
        <w:rPr>
          <w:rFonts w:ascii="Arial" w:hAnsi="Arial" w:cs="Arial"/>
          <w:sz w:val="22"/>
          <w:szCs w:val="22"/>
        </w:rPr>
        <w:t>el</w:t>
      </w:r>
      <w:r w:rsidRPr="005D60C3">
        <w:rPr>
          <w:rFonts w:ascii="Arial" w:hAnsi="Arial" w:cs="Arial"/>
          <w:sz w:val="22"/>
          <w:szCs w:val="22"/>
        </w:rPr>
        <w:t xml:space="preserve"> </w:t>
      </w:r>
      <w:r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exime expresamente a</w:t>
      </w:r>
      <w:r w:rsidR="005D60C3">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de cualquier responsabilidad laboral, civil, penal, de seguridad social o de otra especie que, en su caso, pudiera llegar a generarse; sin embargo, si</w:t>
      </w:r>
      <w:r w:rsidR="00D41C7F">
        <w:rPr>
          <w:rFonts w:ascii="Arial" w:hAnsi="Arial" w:cs="Arial"/>
          <w:sz w:val="22"/>
          <w:szCs w:val="22"/>
        </w:rPr>
        <w:t xml:space="preserve"> el</w:t>
      </w:r>
      <w:r w:rsidRPr="007A0748">
        <w:rPr>
          <w:rFonts w:ascii="Arial" w:hAnsi="Arial" w:cs="Arial"/>
          <w:b/>
          <w:sz w:val="22"/>
          <w:szCs w:val="22"/>
        </w:rPr>
        <w:t xml:space="preserve"> CIATEJ, A.C. </w:t>
      </w:r>
      <w:r w:rsidRPr="007A0748">
        <w:rPr>
          <w:rFonts w:ascii="Arial" w:hAnsi="Arial" w:cs="Arial"/>
          <w:sz w:val="22"/>
          <w:szCs w:val="22"/>
        </w:rPr>
        <w:t xml:space="preserve">tuviera que realizar alguna erogación por alguno de los conceptos que anteceden, </w:t>
      </w:r>
      <w:r w:rsidR="00D41C7F" w:rsidRPr="00D41C7F">
        <w:rPr>
          <w:rFonts w:ascii="Arial" w:hAnsi="Arial" w:cs="Arial"/>
          <w:sz w:val="22"/>
          <w:szCs w:val="22"/>
        </w:rPr>
        <w:t>el</w:t>
      </w:r>
      <w:r w:rsidRPr="00D41C7F">
        <w:rPr>
          <w:rFonts w:ascii="Arial" w:hAnsi="Arial" w:cs="Arial"/>
          <w:sz w:val="22"/>
          <w:szCs w:val="22"/>
        </w:rPr>
        <w:t xml:space="preserve"> </w:t>
      </w:r>
      <w:r w:rsidRPr="007A0748">
        <w:rPr>
          <w:rFonts w:ascii="Arial" w:hAnsi="Arial" w:cs="Arial"/>
          <w:b/>
          <w:sz w:val="22"/>
          <w:szCs w:val="22"/>
        </w:rPr>
        <w:t>PROVEEDOR</w:t>
      </w:r>
      <w:r w:rsidRPr="007A0748">
        <w:rPr>
          <w:rFonts w:ascii="Arial" w:hAnsi="Arial" w:cs="Arial"/>
          <w:sz w:val="22"/>
          <w:szCs w:val="22"/>
        </w:rPr>
        <w:t xml:space="preserve"> se obliga a realizar el reembolso e indemnización correspondiente.</w:t>
      </w:r>
    </w:p>
    <w:p w14:paraId="5E563536" w14:textId="77777777" w:rsidR="007A0748" w:rsidRPr="007A0748" w:rsidRDefault="007A0748" w:rsidP="007A0748">
      <w:pPr>
        <w:jc w:val="both"/>
        <w:rPr>
          <w:rFonts w:ascii="Arial" w:hAnsi="Arial" w:cs="Arial"/>
          <w:sz w:val="22"/>
          <w:szCs w:val="22"/>
        </w:rPr>
      </w:pPr>
    </w:p>
    <w:p w14:paraId="2C442FFC" w14:textId="2CBE2B15"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reconocen expresamente en este acto que </w:t>
      </w:r>
      <w:r w:rsidR="00D41C7F" w:rsidRPr="00D41C7F">
        <w:rPr>
          <w:rFonts w:ascii="Arial" w:hAnsi="Arial" w:cs="Arial"/>
          <w:sz w:val="22"/>
          <w:szCs w:val="22"/>
        </w:rPr>
        <w:t xml:space="preserve">el </w:t>
      </w:r>
      <w:r w:rsidRPr="007A0748">
        <w:rPr>
          <w:rFonts w:ascii="Arial" w:hAnsi="Arial" w:cs="Arial"/>
          <w:b/>
          <w:sz w:val="22"/>
          <w:szCs w:val="22"/>
        </w:rPr>
        <w:t xml:space="preserve">CIATEJ, A.C. </w:t>
      </w:r>
      <w:r w:rsidRPr="007A0748">
        <w:rPr>
          <w:rFonts w:ascii="Arial" w:hAnsi="Arial" w:cs="Arial"/>
          <w:sz w:val="22"/>
          <w:szCs w:val="22"/>
        </w:rPr>
        <w:t>no tiene nexo laboral alguno con</w:t>
      </w:r>
      <w:r w:rsidR="00D41C7F">
        <w:rPr>
          <w:rFonts w:ascii="Arial" w:hAnsi="Arial" w:cs="Arial"/>
          <w:sz w:val="22"/>
          <w:szCs w:val="22"/>
        </w:rPr>
        <w:t xml:space="preserve"> el </w:t>
      </w:r>
      <w:r w:rsidRPr="007A0748">
        <w:rPr>
          <w:rFonts w:ascii="Arial" w:hAnsi="Arial" w:cs="Arial"/>
          <w:b/>
          <w:sz w:val="22"/>
          <w:szCs w:val="22"/>
        </w:rPr>
        <w:t>PROVEEDOR</w:t>
      </w:r>
      <w:r w:rsidRPr="007A0748">
        <w:rPr>
          <w:rFonts w:ascii="Arial" w:hAnsi="Arial" w:cs="Arial"/>
          <w:sz w:val="22"/>
          <w:szCs w:val="22"/>
        </w:rPr>
        <w:t>, por lo que éste último libera a</w:t>
      </w:r>
      <w:r w:rsidR="00D41C7F">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 xml:space="preserve">de toda responsabilidad relativa a cualquier accidente o enfermedad que pudiera sufrir o contraer cualquiera de sus trabajadores durante el desarrollo de sus labores o como consecuencia de ellos, así como de cualquier responsabilidad que resulte de la aplicación de la </w:t>
      </w:r>
      <w:r w:rsidRPr="007A0748">
        <w:rPr>
          <w:rFonts w:ascii="Arial" w:hAnsi="Arial" w:cs="Arial"/>
          <w:color w:val="00B050"/>
          <w:sz w:val="22"/>
          <w:szCs w:val="22"/>
        </w:rPr>
        <w:t>Ley Federal del Trabajo, de la Ley del Seguro Social, de la Ley del Instituto del Fondo Nacional de la Vivienda para los Trabajadores y/o cualquier otra aplicable</w:t>
      </w:r>
      <w:r w:rsidRPr="007A0748">
        <w:rPr>
          <w:rFonts w:ascii="Arial" w:hAnsi="Arial" w:cs="Arial"/>
          <w:sz w:val="22"/>
          <w:szCs w:val="22"/>
        </w:rPr>
        <w:t>, derivada de la entrega de los bienes o prestación de los servicios materia de este contrato.</w:t>
      </w:r>
    </w:p>
    <w:p w14:paraId="4EF1A871" w14:textId="77777777" w:rsidR="007A0748" w:rsidRPr="007A0748" w:rsidRDefault="007A0748" w:rsidP="007A0748">
      <w:pPr>
        <w:jc w:val="both"/>
        <w:rPr>
          <w:rFonts w:ascii="Arial" w:hAnsi="Arial" w:cs="Arial"/>
          <w:sz w:val="22"/>
          <w:szCs w:val="22"/>
        </w:rPr>
      </w:pPr>
    </w:p>
    <w:p w14:paraId="27D7E559" w14:textId="79148BDB" w:rsidR="007A0748" w:rsidRPr="007A0748" w:rsidRDefault="007A0748" w:rsidP="007A0748">
      <w:pPr>
        <w:jc w:val="both"/>
        <w:rPr>
          <w:rFonts w:ascii="Arial" w:hAnsi="Arial" w:cs="Arial"/>
          <w:iCs/>
          <w:sz w:val="22"/>
          <w:szCs w:val="22"/>
        </w:rPr>
      </w:pPr>
      <w:bookmarkStart w:id="38" w:name="_Hlk123136091"/>
      <w:r w:rsidRPr="007A0748">
        <w:rPr>
          <w:rFonts w:ascii="Arial" w:hAnsi="Arial" w:cs="Arial"/>
          <w:bCs/>
          <w:iCs/>
          <w:sz w:val="22"/>
          <w:szCs w:val="22"/>
          <w:lang w:val="es-ES_tradnl"/>
        </w:rPr>
        <w:t xml:space="preserve">De conformidad con lo establecido en el </w:t>
      </w:r>
      <w:r w:rsidRPr="007A0748">
        <w:rPr>
          <w:rFonts w:ascii="Arial" w:hAnsi="Arial" w:cs="Arial"/>
          <w:bCs/>
          <w:iCs/>
          <w:color w:val="00B050"/>
          <w:sz w:val="22"/>
          <w:szCs w:val="22"/>
          <w:lang w:val="es-ES_tradnl"/>
        </w:rPr>
        <w:t>artículo 27 fracción V tercer párrafo de la Ley del Impuesto Sobre la Renta</w:t>
      </w:r>
      <w:r w:rsidRPr="007A0748">
        <w:rPr>
          <w:rFonts w:ascii="Arial" w:hAnsi="Arial" w:cs="Arial"/>
          <w:bCs/>
          <w:iCs/>
          <w:sz w:val="22"/>
          <w:szCs w:val="22"/>
          <w:lang w:val="es-ES_tradnl"/>
        </w:rPr>
        <w:t xml:space="preserve">, </w:t>
      </w:r>
      <w:r w:rsidR="00D41C7F" w:rsidRPr="00D41C7F">
        <w:rPr>
          <w:rFonts w:ascii="Arial" w:hAnsi="Arial" w:cs="Arial"/>
          <w:bCs/>
          <w:iCs/>
          <w:sz w:val="22"/>
          <w:szCs w:val="22"/>
          <w:lang w:val="es-ES_tradnl"/>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verificara cuando se efectúe el pago de la contraprestación por el servicio recibido, que el contratista cuente con el registro a que se </w:t>
      </w:r>
      <w:r w:rsidRPr="007A0748">
        <w:rPr>
          <w:rFonts w:ascii="Arial" w:hAnsi="Arial" w:cs="Arial"/>
          <w:iCs/>
          <w:sz w:val="22"/>
          <w:szCs w:val="22"/>
        </w:rPr>
        <w:lastRenderedPageBreak/>
        <w:t xml:space="preserve">refiere el </w:t>
      </w:r>
      <w:r w:rsidRPr="007A0748">
        <w:rPr>
          <w:rFonts w:ascii="Arial" w:hAnsi="Arial" w:cs="Arial"/>
          <w:iCs/>
          <w:color w:val="00B050"/>
          <w:sz w:val="22"/>
          <w:szCs w:val="22"/>
        </w:rPr>
        <w:t>artículo 15 de la Ley Federal del Trabajo</w:t>
      </w:r>
      <w:r w:rsidRPr="007A0748">
        <w:rPr>
          <w:rFonts w:ascii="Arial" w:hAnsi="Arial" w:cs="Arial"/>
          <w:iCs/>
          <w:sz w:val="22"/>
          <w:szCs w:val="22"/>
        </w:rPr>
        <w:t xml:space="preserve">, asimismo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estará obligado a entregar al área requirente d</w:t>
      </w:r>
      <w:r w:rsidR="00D41C7F">
        <w:rPr>
          <w:rFonts w:ascii="Arial" w:hAnsi="Arial" w:cs="Arial"/>
          <w:iCs/>
          <w:sz w:val="22"/>
          <w:szCs w:val="22"/>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 los comprobantes y la información a que se refiere este párrafo y que se enlistan a continuación:</w:t>
      </w:r>
    </w:p>
    <w:p w14:paraId="20864932" w14:textId="77777777" w:rsidR="007A0748" w:rsidRPr="007A0748" w:rsidRDefault="007A0748" w:rsidP="007A0748">
      <w:pPr>
        <w:jc w:val="both"/>
        <w:rPr>
          <w:rFonts w:ascii="Arial" w:hAnsi="Arial" w:cs="Arial"/>
          <w:iCs/>
          <w:sz w:val="22"/>
          <w:szCs w:val="22"/>
        </w:rPr>
      </w:pPr>
    </w:p>
    <w:p w14:paraId="5AB2D00A" w14:textId="62B97166"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Registro de la STPS como prestador de servicios especializados</w:t>
      </w:r>
      <w:r>
        <w:rPr>
          <w:rFonts w:ascii="Arial" w:hAnsi="Arial" w:cs="Arial"/>
          <w:sz w:val="22"/>
          <w:szCs w:val="22"/>
        </w:rPr>
        <w:t>.</w:t>
      </w:r>
    </w:p>
    <w:p w14:paraId="18E3F769" w14:textId="7F4052F5"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Pago de salarios de los trabajadores con los que le hayan proporcionado el servicio</w:t>
      </w:r>
      <w:r>
        <w:rPr>
          <w:rFonts w:ascii="Arial" w:hAnsi="Arial" w:cs="Arial"/>
          <w:sz w:val="22"/>
          <w:szCs w:val="22"/>
        </w:rPr>
        <w:t>.</w:t>
      </w:r>
    </w:p>
    <w:p w14:paraId="7C974092" w14:textId="61BB7956"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Recibo de pago expedido por institución bancaria por la declaración de entero de las retenciones de impuestos efectuadas a dichos trabajadores</w:t>
      </w:r>
      <w:r>
        <w:rPr>
          <w:rFonts w:ascii="Arial" w:hAnsi="Arial" w:cs="Arial"/>
          <w:sz w:val="22"/>
          <w:szCs w:val="22"/>
        </w:rPr>
        <w:t>.</w:t>
      </w:r>
    </w:p>
    <w:p w14:paraId="5195218A" w14:textId="702ACDA7"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Pago de las cuotas obrero patronales al Instituto Mexicano del Seguro Social</w:t>
      </w:r>
      <w:r>
        <w:rPr>
          <w:rFonts w:ascii="Arial" w:hAnsi="Arial" w:cs="Arial"/>
          <w:sz w:val="22"/>
          <w:szCs w:val="22"/>
        </w:rPr>
        <w:t>.</w:t>
      </w:r>
    </w:p>
    <w:p w14:paraId="613498C0" w14:textId="352071B6"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Pago de las aportaciones al Instituto del Fondo Nacional de la Vivienda para los Trabajadores</w:t>
      </w:r>
      <w:r>
        <w:rPr>
          <w:rFonts w:ascii="Arial" w:hAnsi="Arial" w:cs="Arial"/>
          <w:sz w:val="22"/>
          <w:szCs w:val="22"/>
        </w:rPr>
        <w:t>.</w:t>
      </w:r>
    </w:p>
    <w:bookmarkEnd w:id="38"/>
    <w:p w14:paraId="39D4F3FD" w14:textId="77777777" w:rsidR="007A0748" w:rsidRPr="007A0748" w:rsidRDefault="007A0748" w:rsidP="007A0748">
      <w:pPr>
        <w:jc w:val="both"/>
        <w:rPr>
          <w:rFonts w:ascii="Arial" w:hAnsi="Arial" w:cs="Arial"/>
          <w:sz w:val="22"/>
          <w:szCs w:val="22"/>
        </w:rPr>
      </w:pPr>
    </w:p>
    <w:p w14:paraId="39A0FC83" w14:textId="7E9B5351" w:rsidR="007A0748" w:rsidRPr="007A0748" w:rsidRDefault="007A0748" w:rsidP="007A0748">
      <w:pPr>
        <w:jc w:val="both"/>
        <w:rPr>
          <w:rFonts w:ascii="Arial" w:hAnsi="Arial" w:cs="Arial"/>
          <w:iCs/>
          <w:sz w:val="22"/>
          <w:szCs w:val="22"/>
        </w:rPr>
      </w:pPr>
      <w:r w:rsidRPr="007A0748">
        <w:rPr>
          <w:rFonts w:ascii="Arial" w:hAnsi="Arial" w:cs="Arial"/>
          <w:iCs/>
          <w:sz w:val="22"/>
          <w:szCs w:val="22"/>
        </w:rPr>
        <w:t xml:space="preserve">En cumplimiento al </w:t>
      </w:r>
      <w:r w:rsidRPr="007A0748">
        <w:rPr>
          <w:rFonts w:ascii="Arial" w:hAnsi="Arial" w:cs="Arial"/>
          <w:iCs/>
          <w:color w:val="00B050"/>
          <w:sz w:val="22"/>
          <w:szCs w:val="22"/>
        </w:rPr>
        <w:t>artículo 15 A de la Ley del Seguro Social</w:t>
      </w:r>
      <w:r w:rsidRPr="007A0748">
        <w:rPr>
          <w:rFonts w:ascii="Arial" w:hAnsi="Arial" w:cs="Arial"/>
          <w:iCs/>
          <w:sz w:val="22"/>
          <w:szCs w:val="22"/>
        </w:rPr>
        <w:t xml:space="preserve">, </w:t>
      </w:r>
      <w:r w:rsidR="00D41C7F" w:rsidRPr="00D41C7F">
        <w:rPr>
          <w:rFonts w:ascii="Arial" w:hAnsi="Arial" w:cs="Arial"/>
          <w:bCs/>
          <w:iCs/>
          <w:sz w:val="22"/>
          <w:szCs w:val="22"/>
        </w:rPr>
        <w:t>el</w:t>
      </w:r>
      <w:r w:rsidR="00D41C7F">
        <w:rPr>
          <w:rFonts w:ascii="Arial" w:hAnsi="Arial" w:cs="Arial"/>
          <w:b/>
          <w:bCs/>
          <w:iCs/>
          <w:sz w:val="22"/>
          <w:szCs w:val="22"/>
        </w:rPr>
        <w:t xml:space="preserve"> </w:t>
      </w:r>
      <w:r w:rsidRPr="007A0748">
        <w:rPr>
          <w:rFonts w:ascii="Arial" w:hAnsi="Arial" w:cs="Arial"/>
          <w:b/>
          <w:bCs/>
          <w:iCs/>
          <w:sz w:val="22"/>
          <w:szCs w:val="22"/>
        </w:rPr>
        <w:t>PROVEEDOR</w:t>
      </w:r>
      <w:r w:rsidRPr="007A0748">
        <w:rPr>
          <w:rFonts w:ascii="Arial" w:hAnsi="Arial" w:cs="Arial"/>
          <w:iCs/>
          <w:sz w:val="22"/>
          <w:szCs w:val="22"/>
        </w:rPr>
        <w:t xml:space="preserve"> se obliga a cumplir las obligaciones en materia de seguridad social durante la vigencia del contrato para ello deberá presentar al Área Requirente y Técnica de</w:t>
      </w:r>
      <w:r w:rsidR="00D41C7F">
        <w:rPr>
          <w:rFonts w:ascii="Arial" w:hAnsi="Arial" w:cs="Arial"/>
          <w:iCs/>
          <w:sz w:val="22"/>
          <w:szCs w:val="22"/>
        </w:rPr>
        <w:t xml:space="preserve">l </w:t>
      </w:r>
      <w:r w:rsidRPr="007A0748">
        <w:rPr>
          <w:rFonts w:ascii="Arial" w:hAnsi="Arial" w:cs="Arial"/>
          <w:b/>
          <w:bCs/>
          <w:iCs/>
          <w:sz w:val="22"/>
          <w:szCs w:val="22"/>
        </w:rPr>
        <w:t>CIATEJ, A.C.</w:t>
      </w:r>
      <w:r w:rsidRPr="007A0748">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w:t>
      </w:r>
      <w:r w:rsidR="00D41C7F">
        <w:rPr>
          <w:rFonts w:ascii="Arial" w:hAnsi="Arial" w:cs="Arial"/>
          <w:iCs/>
          <w:sz w:val="22"/>
          <w:szCs w:val="22"/>
        </w:rPr>
        <w:t xml:space="preserve">l </w:t>
      </w:r>
      <w:r w:rsidRPr="007A0748">
        <w:rPr>
          <w:rFonts w:ascii="Arial" w:hAnsi="Arial" w:cs="Arial"/>
          <w:b/>
          <w:bCs/>
          <w:iCs/>
          <w:sz w:val="22"/>
          <w:szCs w:val="22"/>
        </w:rPr>
        <w:t>SERVICIO</w:t>
      </w:r>
      <w:r w:rsidRPr="007A0748">
        <w:rPr>
          <w:rFonts w:ascii="Arial" w:hAnsi="Arial" w:cs="Arial"/>
          <w:iCs/>
          <w:sz w:val="22"/>
          <w:szCs w:val="22"/>
        </w:rPr>
        <w:t>, así como la documentación comprobatoria sobre sus obligaciones obrero patronales como sigue:</w:t>
      </w:r>
    </w:p>
    <w:p w14:paraId="700411FE" w14:textId="77777777" w:rsidR="007A0748" w:rsidRPr="007A0748" w:rsidRDefault="007A0748" w:rsidP="007A0748">
      <w:pPr>
        <w:jc w:val="both"/>
        <w:rPr>
          <w:rFonts w:ascii="Arial" w:hAnsi="Arial" w:cs="Arial"/>
          <w:iCs/>
          <w:sz w:val="22"/>
          <w:szCs w:val="22"/>
        </w:rPr>
      </w:pPr>
    </w:p>
    <w:p w14:paraId="67332665" w14:textId="5925994C" w:rsidR="007A0748" w:rsidRPr="007A0748" w:rsidRDefault="007A0748" w:rsidP="00F45910">
      <w:pPr>
        <w:numPr>
          <w:ilvl w:val="0"/>
          <w:numId w:val="97"/>
        </w:numPr>
        <w:jc w:val="both"/>
        <w:rPr>
          <w:rFonts w:ascii="Arial" w:hAnsi="Arial" w:cs="Arial"/>
          <w:sz w:val="22"/>
          <w:szCs w:val="22"/>
        </w:rPr>
      </w:pPr>
      <w:r w:rsidRPr="007A0748">
        <w:rPr>
          <w:rFonts w:ascii="Arial" w:hAnsi="Arial" w:cs="Arial"/>
          <w:sz w:val="22"/>
          <w:szCs w:val="22"/>
        </w:rPr>
        <w:t>Movimientos de afiliación al Instituto Mexicano del Seguro Social del personal contratado para la prestación de</w:t>
      </w:r>
      <w:r w:rsidR="00D41C7F">
        <w:rPr>
          <w:rFonts w:ascii="Arial" w:hAnsi="Arial" w:cs="Arial"/>
          <w:sz w:val="22"/>
          <w:szCs w:val="22"/>
        </w:rPr>
        <w:t xml:space="preserve">l </w:t>
      </w:r>
      <w:r w:rsidRPr="007A0748">
        <w:rPr>
          <w:rFonts w:ascii="Arial" w:hAnsi="Arial" w:cs="Arial"/>
          <w:b/>
          <w:bCs/>
          <w:sz w:val="22"/>
          <w:szCs w:val="22"/>
        </w:rPr>
        <w:t>SERVICIO</w:t>
      </w:r>
      <w:r>
        <w:rPr>
          <w:rFonts w:ascii="Arial" w:hAnsi="Arial" w:cs="Arial"/>
          <w:b/>
          <w:bCs/>
          <w:sz w:val="22"/>
          <w:szCs w:val="22"/>
        </w:rPr>
        <w:t>.</w:t>
      </w:r>
    </w:p>
    <w:p w14:paraId="3054EAE7" w14:textId="77777777" w:rsidR="007A0748" w:rsidRPr="007A0748" w:rsidRDefault="007A0748" w:rsidP="00F45910">
      <w:pPr>
        <w:numPr>
          <w:ilvl w:val="0"/>
          <w:numId w:val="97"/>
        </w:numPr>
        <w:jc w:val="both"/>
        <w:rPr>
          <w:rFonts w:ascii="Arial" w:hAnsi="Arial" w:cs="Arial"/>
          <w:sz w:val="22"/>
          <w:szCs w:val="22"/>
        </w:rPr>
      </w:pPr>
      <w:r w:rsidRPr="007A0748">
        <w:rPr>
          <w:rFonts w:ascii="Arial" w:hAnsi="Arial" w:cs="Arial"/>
          <w:sz w:val="22"/>
          <w:szCs w:val="22"/>
        </w:rPr>
        <w:t>Documentación comprobatoria sobre sus obligaciones obrero patronal.</w:t>
      </w:r>
    </w:p>
    <w:p w14:paraId="44C45D36" w14:textId="77777777" w:rsidR="007A0748" w:rsidRPr="007A0748" w:rsidRDefault="007A0748" w:rsidP="007A0748">
      <w:pPr>
        <w:jc w:val="both"/>
        <w:rPr>
          <w:rFonts w:ascii="Arial" w:hAnsi="Arial" w:cs="Arial"/>
          <w:b/>
          <w:sz w:val="22"/>
          <w:szCs w:val="22"/>
          <w:u w:val="single"/>
        </w:rPr>
      </w:pPr>
    </w:p>
    <w:p w14:paraId="3C38AA6C" w14:textId="696BE7F0"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El proveedor deslinda expresamente al </w:t>
      </w:r>
      <w:r w:rsidRPr="007A0748">
        <w:rPr>
          <w:rFonts w:ascii="Arial" w:hAnsi="Arial" w:cs="Arial"/>
          <w:b/>
          <w:sz w:val="22"/>
          <w:szCs w:val="22"/>
        </w:rPr>
        <w:t>CIATEJ, A.C.</w:t>
      </w:r>
      <w:r w:rsidRPr="007A0748">
        <w:rPr>
          <w:rFonts w:ascii="Arial" w:hAnsi="Arial" w:cs="Arial"/>
          <w:sz w:val="22"/>
          <w:szCs w:val="22"/>
        </w:rPr>
        <w:t xml:space="preserve"> de cualquier reclamación legal que derive de las relaciones laborales entre el proveedor y sus trabajadores, y en el caso de que el </w:t>
      </w:r>
      <w:r w:rsidRPr="007A0748">
        <w:rPr>
          <w:rFonts w:ascii="Arial" w:hAnsi="Arial" w:cs="Arial"/>
          <w:b/>
          <w:sz w:val="22"/>
          <w:szCs w:val="22"/>
        </w:rPr>
        <w:t>CIATEJ, A.C.</w:t>
      </w:r>
      <w:r w:rsidRPr="007A0748">
        <w:rPr>
          <w:rFonts w:ascii="Arial" w:hAnsi="Arial" w:cs="Arial"/>
          <w:sz w:val="22"/>
          <w:szCs w:val="22"/>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w:t>
      </w:r>
      <w:r w:rsidRPr="007A0748">
        <w:rPr>
          <w:rFonts w:ascii="Arial" w:hAnsi="Arial" w:cs="Arial"/>
          <w:color w:val="00B050"/>
          <w:sz w:val="22"/>
          <w:szCs w:val="22"/>
        </w:rPr>
        <w:t xml:space="preserve">Código Fiscal de la Federación </w:t>
      </w:r>
      <w:r w:rsidRPr="007A0748">
        <w:rPr>
          <w:rFonts w:ascii="Arial" w:hAnsi="Arial" w:cs="Arial"/>
          <w:sz w:val="22"/>
          <w:szCs w:val="22"/>
        </w:rPr>
        <w:t>para los créditos fiscales.</w:t>
      </w:r>
    </w:p>
    <w:p w14:paraId="64EEC7D9" w14:textId="77777777" w:rsidR="007A0748" w:rsidRPr="007A0748" w:rsidRDefault="007A0748" w:rsidP="007A0748">
      <w:pPr>
        <w:jc w:val="both"/>
        <w:rPr>
          <w:rFonts w:ascii="Arial" w:hAnsi="Arial" w:cs="Arial"/>
          <w:b/>
          <w:bCs/>
          <w:iCs/>
          <w:sz w:val="22"/>
          <w:szCs w:val="22"/>
        </w:rPr>
      </w:pPr>
    </w:p>
    <w:p w14:paraId="3775CF23" w14:textId="4DCAD267" w:rsidR="007A0748" w:rsidRPr="007A0748" w:rsidRDefault="00D41C7F" w:rsidP="007A0748">
      <w:pPr>
        <w:jc w:val="both"/>
        <w:rPr>
          <w:rFonts w:ascii="Arial" w:hAnsi="Arial" w:cs="Arial"/>
          <w:sz w:val="22"/>
          <w:szCs w:val="22"/>
        </w:rPr>
      </w:pPr>
      <w:r w:rsidRPr="00D41C7F">
        <w:rPr>
          <w:rFonts w:ascii="Arial" w:hAnsi="Arial" w:cs="Arial"/>
          <w:bCs/>
          <w:iCs/>
          <w:sz w:val="22"/>
          <w:szCs w:val="22"/>
        </w:rPr>
        <w:t>El</w:t>
      </w:r>
      <w:r w:rsidR="007A0748" w:rsidRPr="00D41C7F">
        <w:rPr>
          <w:rFonts w:ascii="Arial" w:hAnsi="Arial" w:cs="Arial"/>
          <w:bCs/>
          <w:iCs/>
          <w:sz w:val="22"/>
          <w:szCs w:val="22"/>
        </w:rPr>
        <w:t xml:space="preserve"> </w:t>
      </w:r>
      <w:r w:rsidR="007A0748" w:rsidRPr="007A0748">
        <w:rPr>
          <w:rFonts w:ascii="Arial" w:hAnsi="Arial" w:cs="Arial"/>
          <w:b/>
          <w:bCs/>
          <w:iCs/>
          <w:sz w:val="22"/>
          <w:szCs w:val="22"/>
        </w:rPr>
        <w:t>PROVEEDOR</w:t>
      </w:r>
      <w:r w:rsidR="007A0748" w:rsidRPr="007A0748">
        <w:rPr>
          <w:rFonts w:ascii="Arial" w:hAnsi="Arial" w:cs="Arial"/>
          <w:iCs/>
          <w:sz w:val="22"/>
          <w:szCs w:val="22"/>
        </w:rPr>
        <w:t xml:space="preserve">  </w:t>
      </w:r>
      <w:r w:rsidR="007A0748" w:rsidRPr="007A0748">
        <w:rPr>
          <w:rFonts w:ascii="Arial" w:hAnsi="Arial" w:cs="Arial"/>
          <w:sz w:val="22"/>
          <w:szCs w:val="22"/>
        </w:rPr>
        <w:t xml:space="preserve">como patrón y responsable directo de la relación laboral del personal y trabajadores que utilice para la prestación de los servicios a favor del </w:t>
      </w:r>
      <w:r w:rsidR="007A0748" w:rsidRPr="007A0748">
        <w:rPr>
          <w:rFonts w:ascii="Arial" w:hAnsi="Arial" w:cs="Arial"/>
          <w:b/>
          <w:sz w:val="22"/>
          <w:szCs w:val="22"/>
        </w:rPr>
        <w:t>CIATEJ, A.C.</w:t>
      </w:r>
      <w:r w:rsidR="007A0748" w:rsidRPr="007A0748">
        <w:rPr>
          <w:rFonts w:ascii="Arial" w:hAnsi="Arial" w:cs="Arial"/>
          <w:sz w:val="22"/>
          <w:szCs w:val="22"/>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007A0748" w:rsidRPr="007A0748">
        <w:rPr>
          <w:rFonts w:ascii="Arial" w:hAnsi="Arial" w:cs="Arial"/>
          <w:color w:val="00B050"/>
          <w:sz w:val="22"/>
          <w:szCs w:val="22"/>
        </w:rPr>
        <w:t xml:space="preserve">artículos 132, 133, 136, 142, 150, 153-A, 153-B, 153-M, 153-N, 154, 157, 487, 495, 496, 498, 499, 500, 504, y demás relativos y aplicables de la Ley Federal del Trabajo. </w:t>
      </w:r>
      <w:r w:rsidR="007A0748" w:rsidRPr="007A0748">
        <w:rPr>
          <w:rFonts w:ascii="Arial" w:hAnsi="Arial" w:cs="Arial"/>
          <w:sz w:val="22"/>
          <w:szCs w:val="22"/>
        </w:rPr>
        <w:t xml:space="preserve">Dicho representante patronal del proveedor fungirá como enlace permanente entre </w:t>
      </w:r>
      <w:r w:rsidR="007A0748" w:rsidRPr="007A0748">
        <w:rPr>
          <w:rFonts w:ascii="Arial" w:hAnsi="Arial" w:cs="Arial"/>
          <w:sz w:val="22"/>
          <w:szCs w:val="22"/>
        </w:rPr>
        <w:lastRenderedPageBreak/>
        <w:t xml:space="preserve">el </w:t>
      </w:r>
      <w:r w:rsidR="007A0748" w:rsidRPr="007A0748">
        <w:rPr>
          <w:rFonts w:ascii="Arial" w:hAnsi="Arial" w:cs="Arial"/>
          <w:b/>
          <w:sz w:val="22"/>
          <w:szCs w:val="22"/>
        </w:rPr>
        <w:t>CIATEJ, A.C.</w:t>
      </w:r>
      <w:r w:rsidR="007A0748" w:rsidRPr="007A0748">
        <w:rPr>
          <w:rFonts w:ascii="Arial" w:hAnsi="Arial" w:cs="Arial"/>
          <w:sz w:val="22"/>
          <w:szCs w:val="22"/>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3D983C7E" w14:textId="77777777" w:rsidR="007A0748" w:rsidRPr="007A0748" w:rsidRDefault="007A0748" w:rsidP="007A0748">
      <w:pPr>
        <w:jc w:val="both"/>
        <w:rPr>
          <w:rFonts w:ascii="Arial" w:hAnsi="Arial" w:cs="Arial"/>
          <w:sz w:val="22"/>
          <w:szCs w:val="22"/>
        </w:rPr>
      </w:pPr>
    </w:p>
    <w:p w14:paraId="14559241" w14:textId="0DC79829" w:rsidR="007A0748" w:rsidRPr="007A0748" w:rsidRDefault="00D41C7F" w:rsidP="007A0748">
      <w:pPr>
        <w:jc w:val="both"/>
        <w:rPr>
          <w:rFonts w:ascii="Arial" w:hAnsi="Arial" w:cs="Arial"/>
          <w:color w:val="00B050"/>
          <w:sz w:val="22"/>
          <w:szCs w:val="22"/>
        </w:rPr>
      </w:pPr>
      <w:r w:rsidRPr="00D41C7F">
        <w:rPr>
          <w:rFonts w:ascii="Arial" w:hAnsi="Arial" w:cs="Arial"/>
          <w:bCs/>
          <w:sz w:val="22"/>
          <w:szCs w:val="22"/>
        </w:rPr>
        <w:t>El</w:t>
      </w:r>
      <w:r w:rsidR="007A0748" w:rsidRPr="00D41C7F">
        <w:rPr>
          <w:rFonts w:ascii="Arial" w:hAnsi="Arial" w:cs="Arial"/>
          <w:bCs/>
          <w:sz w:val="22"/>
          <w:szCs w:val="22"/>
        </w:rPr>
        <w:t xml:space="preserve"> </w:t>
      </w:r>
      <w:r w:rsidR="007A0748" w:rsidRPr="007A0748">
        <w:rPr>
          <w:rFonts w:ascii="Arial" w:hAnsi="Arial" w:cs="Arial"/>
          <w:b/>
          <w:bCs/>
          <w:sz w:val="22"/>
          <w:szCs w:val="22"/>
        </w:rPr>
        <w:t>PROVEEDOR</w:t>
      </w:r>
      <w:r w:rsidR="007A0748" w:rsidRPr="007A0748">
        <w:rPr>
          <w:rFonts w:ascii="Arial" w:hAnsi="Arial" w:cs="Arial"/>
          <w:sz w:val="22"/>
          <w:szCs w:val="22"/>
        </w:rPr>
        <w:t xml:space="preserve"> designa en este instrumento como  representante patronal a  </w:t>
      </w:r>
      <w:r w:rsidR="007A0748" w:rsidRPr="007A0748">
        <w:rPr>
          <w:rFonts w:ascii="Arial" w:hAnsi="Arial" w:cs="Arial"/>
          <w:b/>
          <w:sz w:val="22"/>
          <w:szCs w:val="22"/>
        </w:rPr>
        <w:t xml:space="preserve"> </w:t>
      </w:r>
      <w:r w:rsidR="007A0748" w:rsidRPr="007A0748">
        <w:rPr>
          <w:rFonts w:ascii="Arial" w:hAnsi="Arial" w:cs="Arial"/>
          <w:sz w:val="22"/>
          <w:szCs w:val="22"/>
        </w:rPr>
        <w:t>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b/>
          <w:sz w:val="22"/>
          <w:szCs w:val="22"/>
        </w:rPr>
        <w:t xml:space="preserve"> </w:t>
      </w:r>
      <w:r w:rsidR="007A0748" w:rsidRPr="007A0748">
        <w:rPr>
          <w:rFonts w:ascii="Arial" w:hAnsi="Arial" w:cs="Arial"/>
          <w:sz w:val="22"/>
          <w:szCs w:val="22"/>
        </w:rPr>
        <w:t>deberá</w:t>
      </w:r>
      <w:r w:rsidR="007A0748" w:rsidRPr="007A0748">
        <w:rPr>
          <w:rFonts w:ascii="Arial" w:hAnsi="Arial" w:cs="Arial"/>
          <w:b/>
          <w:sz w:val="22"/>
          <w:szCs w:val="22"/>
        </w:rPr>
        <w:t xml:space="preserve"> </w:t>
      </w:r>
      <w:r w:rsidR="007A0748" w:rsidRPr="007A0748">
        <w:rPr>
          <w:rFonts w:ascii="Arial" w:hAnsi="Arial" w:cs="Arial"/>
          <w:sz w:val="22"/>
          <w:szCs w:val="22"/>
        </w:rPr>
        <w:t xml:space="preserve">comunicarlo por escrito firmado de manera autógrafa y dirigido al área de seguimiento del Contrato de </w:t>
      </w:r>
      <w:r w:rsidR="007A0748" w:rsidRPr="007A0748">
        <w:rPr>
          <w:rFonts w:ascii="Arial" w:hAnsi="Arial" w:cs="Arial"/>
          <w:b/>
          <w:bCs/>
          <w:sz w:val="22"/>
          <w:szCs w:val="22"/>
        </w:rPr>
        <w:t xml:space="preserve">CIATEJ, A.C., </w:t>
      </w:r>
      <w:r w:rsidR="007A0748" w:rsidRPr="007A0748">
        <w:rPr>
          <w:rFonts w:ascii="Arial" w:hAnsi="Arial" w:cs="Arial"/>
          <w:sz w:val="22"/>
          <w:szCs w:val="22"/>
        </w:rPr>
        <w:t>dentro de las 24 veinticuatro horas siguientes al cambio. La obligación de designar representante patronal por parte de</w:t>
      </w:r>
      <w:r>
        <w:rPr>
          <w:rFonts w:ascii="Arial" w:hAnsi="Arial" w:cs="Arial"/>
          <w:sz w:val="22"/>
          <w:szCs w:val="22"/>
        </w:rPr>
        <w:t xml:space="preserve">l </w:t>
      </w:r>
      <w:r w:rsidR="007A0748" w:rsidRPr="007A0748">
        <w:rPr>
          <w:rFonts w:ascii="Arial" w:hAnsi="Arial" w:cs="Arial"/>
          <w:b/>
          <w:bCs/>
          <w:sz w:val="22"/>
          <w:szCs w:val="22"/>
        </w:rPr>
        <w:t>PROVEEDOR</w:t>
      </w:r>
      <w:r w:rsidR="007A0748" w:rsidRPr="007A0748">
        <w:rPr>
          <w:rFonts w:ascii="Arial" w:hAnsi="Arial" w:cs="Arial"/>
          <w:b/>
          <w:sz w:val="22"/>
          <w:szCs w:val="22"/>
        </w:rPr>
        <w:t>,</w:t>
      </w:r>
      <w:r w:rsidR="007A0748" w:rsidRPr="007A0748">
        <w:rPr>
          <w:rFonts w:ascii="Arial" w:hAnsi="Arial" w:cs="Arial"/>
          <w:sz w:val="22"/>
          <w:szCs w:val="22"/>
        </w:rPr>
        <w:t xml:space="preserve"> de comunicar cambio de representante o domicilio del mismo, así como el cumplimiento del encargo del representante patronal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sz w:val="22"/>
          <w:szCs w:val="22"/>
        </w:rPr>
        <w:t xml:space="preserve"> son obligaciones que también son objeto del presente contrato y por tanto su incumplimiento es causal de rescisión, en términos de lo previsto en el </w:t>
      </w:r>
      <w:r w:rsidR="007A0748" w:rsidRPr="007A0748">
        <w:rPr>
          <w:rFonts w:ascii="Arial" w:hAnsi="Arial" w:cs="Arial"/>
          <w:color w:val="00B050"/>
          <w:sz w:val="22"/>
          <w:szCs w:val="22"/>
        </w:rPr>
        <w:t>artículo 54 de la Ley de Adquisiciones, Arrendamientos y Servicios del Sector Público.</w:t>
      </w:r>
    </w:p>
    <w:p w14:paraId="31D89158" w14:textId="77777777" w:rsidR="007A0748" w:rsidRPr="007A0748" w:rsidRDefault="007A0748" w:rsidP="007A0748">
      <w:pPr>
        <w:jc w:val="both"/>
        <w:rPr>
          <w:rFonts w:ascii="Arial" w:hAnsi="Arial" w:cs="Arial"/>
          <w:color w:val="00B050"/>
          <w:sz w:val="22"/>
          <w:szCs w:val="22"/>
        </w:rPr>
      </w:pPr>
    </w:p>
    <w:p w14:paraId="5C4CAC9E" w14:textId="0E620658"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Asimismo, el proveedor se obliga a responder jurídica y patrimonialmente para el caso de que alguno de sus trabajadores designados para la prestación del servicio entable demanda laboral en contra del </w:t>
      </w:r>
      <w:r w:rsidRPr="007A0748">
        <w:rPr>
          <w:rFonts w:ascii="Arial" w:hAnsi="Arial" w:cs="Arial"/>
          <w:b/>
          <w:sz w:val="22"/>
          <w:szCs w:val="22"/>
        </w:rPr>
        <w:t>CIATEJ, A.C.</w:t>
      </w:r>
      <w:r w:rsidRPr="007A0748">
        <w:rPr>
          <w:rFonts w:ascii="Arial" w:hAnsi="Arial" w:cs="Arial"/>
          <w:sz w:val="22"/>
          <w:szCs w:val="22"/>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7A0748">
        <w:rPr>
          <w:rFonts w:ascii="Arial" w:hAnsi="Arial" w:cs="Arial"/>
          <w:b/>
          <w:sz w:val="22"/>
          <w:szCs w:val="22"/>
        </w:rPr>
        <w:t>CIATEJ, A.C.</w:t>
      </w:r>
      <w:r w:rsidRPr="007A0748">
        <w:rPr>
          <w:rFonts w:ascii="Arial" w:hAnsi="Arial" w:cs="Arial"/>
          <w:sz w:val="22"/>
          <w:szCs w:val="22"/>
        </w:rPr>
        <w:t xml:space="preserve"> de todo daño o perjuicio que ésta pudiera sufrir por tal situación.</w:t>
      </w:r>
    </w:p>
    <w:p w14:paraId="04870677" w14:textId="77777777" w:rsidR="007A0748" w:rsidRPr="007A0748" w:rsidRDefault="007A0748" w:rsidP="007A0748">
      <w:pPr>
        <w:jc w:val="both"/>
        <w:rPr>
          <w:rFonts w:ascii="Arial" w:hAnsi="Arial" w:cs="Arial"/>
          <w:sz w:val="22"/>
          <w:szCs w:val="22"/>
        </w:rPr>
      </w:pPr>
    </w:p>
    <w:p w14:paraId="5680D0DA" w14:textId="396CEB8A" w:rsidR="00342CC8" w:rsidRDefault="007A0748" w:rsidP="00342CC8">
      <w:pPr>
        <w:jc w:val="both"/>
        <w:rPr>
          <w:rFonts w:ascii="Arial" w:hAnsi="Arial" w:cs="Arial"/>
          <w:sz w:val="22"/>
          <w:szCs w:val="22"/>
        </w:rPr>
      </w:pPr>
      <w:r w:rsidRPr="007A0748">
        <w:rPr>
          <w:rFonts w:ascii="Arial" w:hAnsi="Arial" w:cs="Arial"/>
          <w:sz w:val="22"/>
          <w:szCs w:val="22"/>
        </w:rPr>
        <w:t xml:space="preserve">A dicho efecto, el licitante que resulte ganador deberá exhibir al </w:t>
      </w:r>
      <w:r w:rsidRPr="007A0748">
        <w:rPr>
          <w:rFonts w:ascii="Arial" w:hAnsi="Arial" w:cs="Arial"/>
          <w:b/>
          <w:sz w:val="22"/>
          <w:szCs w:val="22"/>
        </w:rPr>
        <w:t>CIATEJ, A.C.</w:t>
      </w:r>
      <w:r w:rsidRPr="007A0748">
        <w:rPr>
          <w:rFonts w:ascii="Arial" w:hAnsi="Arial" w:cs="Arial"/>
          <w:sz w:val="22"/>
          <w:szCs w:val="22"/>
        </w:rPr>
        <w:t xml:space="preserve"> a través del área responsable de administrar el contrato, en la </w:t>
      </w:r>
      <w:r w:rsidRPr="007A0748">
        <w:rPr>
          <w:rFonts w:ascii="Arial" w:hAnsi="Arial" w:cs="Arial"/>
          <w:b/>
          <w:sz w:val="22"/>
          <w:szCs w:val="22"/>
        </w:rPr>
        <w:t>primera quincena de prestación de los servicios</w:t>
      </w:r>
      <w:r w:rsidRPr="007A0748">
        <w:rPr>
          <w:rFonts w:ascii="Arial" w:hAnsi="Arial" w:cs="Arial"/>
          <w:sz w:val="22"/>
          <w:szCs w:val="22"/>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00D41C7F">
        <w:rPr>
          <w:rFonts w:ascii="Arial" w:hAnsi="Arial" w:cs="Arial"/>
          <w:b/>
          <w:sz w:val="22"/>
          <w:szCs w:val="22"/>
        </w:rPr>
        <w:t xml:space="preserve"> </w:t>
      </w:r>
      <w:r w:rsidRPr="007A0748">
        <w:rPr>
          <w:rFonts w:ascii="Arial" w:hAnsi="Arial" w:cs="Arial"/>
          <w:b/>
          <w:sz w:val="22"/>
          <w:szCs w:val="22"/>
        </w:rPr>
        <w:t>CIATEJ, A.C.</w:t>
      </w:r>
      <w:r w:rsidRPr="007A0748">
        <w:rPr>
          <w:rFonts w:ascii="Arial" w:hAnsi="Arial" w:cs="Arial"/>
          <w:sz w:val="22"/>
          <w:szCs w:val="22"/>
        </w:rPr>
        <w:t xml:space="preserve">  que por este instrumento se contratan. </w:t>
      </w:r>
    </w:p>
    <w:p w14:paraId="2294EBC5" w14:textId="77777777" w:rsidR="00156CD3" w:rsidRPr="00A00B62" w:rsidRDefault="00156CD3"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0AE5C720" w14:textId="3752D463" w:rsidR="007A0748" w:rsidRDefault="00843DA8" w:rsidP="007A0748">
      <w:pPr>
        <w:pStyle w:val="Prrafodelista"/>
        <w:ind w:left="993"/>
        <w:jc w:val="both"/>
        <w:rPr>
          <w:rFonts w:ascii="Arial" w:hAnsi="Arial" w:cs="Arial"/>
        </w:rPr>
      </w:pPr>
      <w:r w:rsidRPr="00A00B62">
        <w:rPr>
          <w:rFonts w:ascii="Arial" w:hAnsi="Arial" w:cs="Arial"/>
        </w:rPr>
        <w:t>Para el presente procedimiento de licitación no se requiere garantía de anticipo, toda vez que no se otorgarán anticipos.</w:t>
      </w:r>
    </w:p>
    <w:p w14:paraId="7FAAA0EB" w14:textId="4FEC5819" w:rsidR="007A0748" w:rsidRDefault="007A0748" w:rsidP="007A0748">
      <w:pPr>
        <w:pStyle w:val="Prrafodelista"/>
        <w:ind w:left="993"/>
        <w:jc w:val="both"/>
        <w:rPr>
          <w:rFonts w:ascii="Arial" w:hAnsi="Arial" w:cs="Arial"/>
        </w:rPr>
      </w:pPr>
    </w:p>
    <w:p w14:paraId="38FC9352" w14:textId="030C9964" w:rsidR="007A0748" w:rsidRDefault="007A0748" w:rsidP="00444251">
      <w:pPr>
        <w:pStyle w:val="Prrafodelista"/>
        <w:ind w:left="426"/>
        <w:jc w:val="both"/>
        <w:rPr>
          <w:rFonts w:ascii="Arial" w:hAnsi="Arial" w:cs="Arial"/>
          <w:b/>
        </w:rPr>
      </w:pPr>
      <w:r w:rsidRPr="00444251">
        <w:rPr>
          <w:rFonts w:ascii="Arial" w:hAnsi="Arial" w:cs="Arial"/>
          <w:b/>
        </w:rPr>
        <w:t xml:space="preserve">1.3 </w:t>
      </w:r>
      <w:r w:rsidR="00444251">
        <w:rPr>
          <w:rFonts w:ascii="Arial" w:hAnsi="Arial" w:cs="Arial"/>
          <w:b/>
        </w:rPr>
        <w:t xml:space="preserve">   Póliza de Responsabilidad Civil. </w:t>
      </w:r>
    </w:p>
    <w:p w14:paraId="15653479" w14:textId="669AC0B3" w:rsidR="00444251" w:rsidRDefault="00444251" w:rsidP="00444251">
      <w:pPr>
        <w:pStyle w:val="Prrafodelista"/>
        <w:ind w:left="426"/>
        <w:jc w:val="both"/>
        <w:rPr>
          <w:rFonts w:ascii="Arial" w:hAnsi="Arial" w:cs="Arial"/>
          <w:b/>
        </w:rPr>
      </w:pPr>
    </w:p>
    <w:p w14:paraId="6A17245C" w14:textId="44D931E9" w:rsidR="00444251" w:rsidRDefault="00444251" w:rsidP="00444251">
      <w:pPr>
        <w:pStyle w:val="Prrafodelista"/>
        <w:ind w:left="1015"/>
        <w:jc w:val="both"/>
        <w:rPr>
          <w:rFonts w:ascii="Arial" w:hAnsi="Arial" w:cs="Arial"/>
        </w:rPr>
      </w:pPr>
      <w:r w:rsidRPr="00374E88">
        <w:rPr>
          <w:rFonts w:ascii="Arial" w:hAnsi="Arial" w:cs="Arial"/>
        </w:rPr>
        <w:t>Los licitantes</w:t>
      </w:r>
      <w:r w:rsidR="00156CD3">
        <w:rPr>
          <w:rFonts w:ascii="Arial" w:hAnsi="Arial" w:cs="Arial"/>
        </w:rPr>
        <w:t>,</w:t>
      </w:r>
      <w:r w:rsidRPr="00374E88">
        <w:rPr>
          <w:rFonts w:ascii="Arial" w:hAnsi="Arial" w:cs="Arial"/>
        </w:rPr>
        <w:t xml:space="preserve"> </w:t>
      </w:r>
      <w:r w:rsidR="00156CD3" w:rsidRPr="00156CD3">
        <w:rPr>
          <w:rFonts w:ascii="Arial" w:hAnsi="Arial" w:cs="Arial"/>
        </w:rPr>
        <w:t xml:space="preserve">en caso de resultar adjudicados en alguna de las partidas en las que participa dentro del presente procedimiento de licitación pública, </w:t>
      </w:r>
      <w:r w:rsidRPr="00374E88">
        <w:rPr>
          <w:rFonts w:ascii="Arial" w:hAnsi="Arial" w:cs="Arial"/>
        </w:rPr>
        <w:t xml:space="preserve">deberán de contratar con compañía Afianzadora de su elección, una póliza que ampare los daños que en el ejercicio de sus labores pudiera ocasionar el personal de su empresa asignado a esta convocante, hasta por un monto de $500,000.00 (Quinientos mil pesos 00/100M.N.) por contrato adjudicado. </w:t>
      </w:r>
    </w:p>
    <w:p w14:paraId="27C35F59" w14:textId="77777777" w:rsidR="00444251" w:rsidRDefault="00444251" w:rsidP="00444251">
      <w:pPr>
        <w:pStyle w:val="Prrafodelista"/>
        <w:ind w:left="1015"/>
        <w:jc w:val="both"/>
        <w:rPr>
          <w:rFonts w:ascii="Arial" w:hAnsi="Arial" w:cs="Arial"/>
          <w:b/>
          <w:u w:val="single"/>
        </w:rPr>
      </w:pPr>
    </w:p>
    <w:p w14:paraId="7128AFB7" w14:textId="14DAC4FA" w:rsidR="00444251" w:rsidRDefault="00444251" w:rsidP="00444251">
      <w:pPr>
        <w:pStyle w:val="Prrafodelista"/>
        <w:ind w:left="1015"/>
        <w:jc w:val="both"/>
        <w:rPr>
          <w:rFonts w:ascii="Arial" w:hAnsi="Arial" w:cs="Arial"/>
        </w:rPr>
      </w:pPr>
      <w:r w:rsidRPr="00374E88">
        <w:rPr>
          <w:rFonts w:ascii="Arial" w:hAnsi="Arial" w:cs="Arial"/>
          <w:b/>
          <w:u w:val="single"/>
        </w:rPr>
        <w:t>La no presentación de este documento afectará la solvencia de la proposición de los licitantes</w:t>
      </w:r>
      <w:r w:rsidRPr="00374E88">
        <w:rPr>
          <w:rFonts w:ascii="Arial" w:hAnsi="Arial" w:cs="Arial"/>
        </w:rPr>
        <w:t>.</w:t>
      </w:r>
    </w:p>
    <w:p w14:paraId="59DF9374" w14:textId="29657D04" w:rsidR="00444251" w:rsidRDefault="00444251" w:rsidP="00444251">
      <w:pPr>
        <w:pStyle w:val="Prrafodelista"/>
        <w:ind w:left="426"/>
        <w:jc w:val="both"/>
        <w:rPr>
          <w:rFonts w:ascii="Arial" w:hAnsi="Arial" w:cs="Arial"/>
          <w:b/>
        </w:rPr>
      </w:pPr>
    </w:p>
    <w:p w14:paraId="1E10A5EA" w14:textId="5270313A" w:rsidR="00444251" w:rsidRDefault="00444251" w:rsidP="00444251">
      <w:pPr>
        <w:pStyle w:val="Prrafodelista"/>
        <w:ind w:left="426"/>
        <w:jc w:val="both"/>
        <w:rPr>
          <w:rFonts w:ascii="Arial" w:hAnsi="Arial" w:cs="Arial"/>
          <w:b/>
        </w:rPr>
      </w:pPr>
      <w:r w:rsidRPr="00444251">
        <w:rPr>
          <w:rFonts w:ascii="Arial" w:hAnsi="Arial" w:cs="Arial"/>
          <w:b/>
        </w:rPr>
        <w:t>1.</w:t>
      </w:r>
      <w:r>
        <w:rPr>
          <w:rFonts w:ascii="Arial" w:hAnsi="Arial" w:cs="Arial"/>
          <w:b/>
        </w:rPr>
        <w:t>4</w:t>
      </w:r>
      <w:r w:rsidRPr="00444251">
        <w:rPr>
          <w:rFonts w:ascii="Arial" w:hAnsi="Arial" w:cs="Arial"/>
          <w:b/>
        </w:rPr>
        <w:t xml:space="preserve"> </w:t>
      </w:r>
      <w:r>
        <w:rPr>
          <w:rFonts w:ascii="Arial" w:hAnsi="Arial" w:cs="Arial"/>
          <w:b/>
        </w:rPr>
        <w:t xml:space="preserve">   Póliza de Fidelidad. </w:t>
      </w:r>
    </w:p>
    <w:p w14:paraId="351D5CB5" w14:textId="427A4F0A" w:rsidR="00444251" w:rsidRDefault="00444251" w:rsidP="00444251">
      <w:pPr>
        <w:pStyle w:val="Prrafodelista"/>
        <w:ind w:left="426"/>
        <w:jc w:val="both"/>
        <w:rPr>
          <w:rFonts w:ascii="Arial" w:hAnsi="Arial" w:cs="Arial"/>
          <w:b/>
        </w:rPr>
      </w:pPr>
    </w:p>
    <w:p w14:paraId="2248517A" w14:textId="21996FB3" w:rsidR="00444251" w:rsidRDefault="00444251" w:rsidP="00444251">
      <w:pPr>
        <w:pStyle w:val="Prrafodelista"/>
        <w:ind w:left="1015"/>
        <w:jc w:val="both"/>
        <w:rPr>
          <w:rFonts w:ascii="Arial" w:hAnsi="Arial" w:cs="Arial"/>
        </w:rPr>
      </w:pPr>
      <w:r w:rsidRPr="00B10659">
        <w:rPr>
          <w:rFonts w:ascii="Arial" w:hAnsi="Arial" w:cs="Arial"/>
        </w:rPr>
        <w:t>Los licitantes</w:t>
      </w:r>
      <w:r w:rsidR="00156CD3">
        <w:rPr>
          <w:rFonts w:ascii="Arial" w:hAnsi="Arial" w:cs="Arial"/>
        </w:rPr>
        <w:t xml:space="preserve">, </w:t>
      </w:r>
      <w:r w:rsidR="00156CD3" w:rsidRPr="00156CD3">
        <w:rPr>
          <w:rFonts w:ascii="Arial" w:hAnsi="Arial" w:cs="Arial"/>
        </w:rPr>
        <w:t>en caso de resultar adjudicados en alguna de las partidas en las que participa dentro del presente procedimiento de licitación pública</w:t>
      </w:r>
      <w:r w:rsidRPr="00B10659">
        <w:rPr>
          <w:rFonts w:ascii="Arial" w:hAnsi="Arial" w:cs="Arial"/>
        </w:rPr>
        <w:t xml:space="preserve"> deberán de contratar con compañía Afianzadora de su elección, una póliza que ampare robo, fraude y abuso de confianza en contra de las personas, instalaciones y bienes de la convocante por un monto mínimo de $50,000.00 (Cincuenta mil pesos 00/100 M.N.). </w:t>
      </w:r>
    </w:p>
    <w:p w14:paraId="50341E63" w14:textId="77777777" w:rsidR="00444251" w:rsidRDefault="00444251" w:rsidP="00444251">
      <w:pPr>
        <w:pStyle w:val="Prrafodelista"/>
        <w:ind w:left="1015"/>
        <w:jc w:val="both"/>
        <w:rPr>
          <w:rFonts w:ascii="Arial" w:hAnsi="Arial" w:cs="Arial"/>
          <w:b/>
          <w:u w:val="single"/>
        </w:rPr>
      </w:pPr>
    </w:p>
    <w:p w14:paraId="693710D1" w14:textId="4B6A8318" w:rsidR="00444251" w:rsidRPr="00444251" w:rsidRDefault="00444251" w:rsidP="00444251">
      <w:pPr>
        <w:pStyle w:val="Prrafodelista"/>
        <w:ind w:left="1015"/>
        <w:jc w:val="both"/>
        <w:rPr>
          <w:rFonts w:ascii="Arial" w:hAnsi="Arial" w:cs="Arial"/>
        </w:rPr>
      </w:pPr>
      <w:r w:rsidRPr="00B10659">
        <w:rPr>
          <w:rFonts w:ascii="Arial" w:hAnsi="Arial" w:cs="Arial"/>
          <w:b/>
          <w:u w:val="single"/>
        </w:rPr>
        <w:t>La no presentación de este documento afectará la solvencia de la proposición de los licitantes</w:t>
      </w:r>
      <w:r>
        <w:rPr>
          <w:rFonts w:ascii="Arial" w:hAnsi="Arial" w:cs="Arial"/>
        </w:rPr>
        <w:t>.</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7C791454" w:rsidR="00342CC8"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w:t>
      </w:r>
      <w:r w:rsidRPr="001B64D6">
        <w:rPr>
          <w:rFonts w:ascii="Arial" w:hAnsi="Arial" w:cs="Arial"/>
          <w:sz w:val="22"/>
        </w:rPr>
        <w:lastRenderedPageBreak/>
        <w:t xml:space="preserve">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4C0DDFD0" w14:textId="4B500DCC" w:rsidR="00444251" w:rsidRDefault="00444251" w:rsidP="00347C60">
      <w:pPr>
        <w:ind w:left="993"/>
        <w:jc w:val="both"/>
        <w:rPr>
          <w:rFonts w:ascii="Arial" w:hAnsi="Arial" w:cs="Arial"/>
          <w:sz w:val="22"/>
        </w:rPr>
      </w:pPr>
    </w:p>
    <w:p w14:paraId="5985F8DF" w14:textId="20EDC2B2" w:rsidR="00444251" w:rsidRPr="00444251" w:rsidRDefault="00444251" w:rsidP="00444251">
      <w:pPr>
        <w:ind w:left="1015"/>
        <w:jc w:val="both"/>
        <w:rPr>
          <w:rFonts w:ascii="Arial" w:hAnsi="Arial"/>
          <w:sz w:val="22"/>
        </w:rPr>
      </w:pPr>
      <w:r w:rsidRPr="00444251">
        <w:rPr>
          <w:rFonts w:ascii="Arial" w:hAnsi="Arial"/>
          <w:sz w:val="22"/>
        </w:rPr>
        <w:t xml:space="preserve">De conformidad con lo establecido en el artículo </w:t>
      </w:r>
      <w:r w:rsidRPr="00444251">
        <w:rPr>
          <w:rFonts w:ascii="Arial" w:hAnsi="Arial"/>
          <w:color w:val="00B050"/>
          <w:sz w:val="22"/>
        </w:rPr>
        <w:t>27 fracción V tercer párrafo de la Ley del Impuesto Sobre la Renta</w:t>
      </w:r>
      <w:r w:rsidRPr="00444251">
        <w:rPr>
          <w:rFonts w:ascii="Arial" w:hAnsi="Arial"/>
          <w:sz w:val="22"/>
        </w:rPr>
        <w:t xml:space="preserve">, </w:t>
      </w:r>
      <w:r>
        <w:rPr>
          <w:rFonts w:ascii="Arial" w:hAnsi="Arial"/>
          <w:sz w:val="22"/>
        </w:rPr>
        <w:t>el</w:t>
      </w:r>
      <w:r w:rsidRPr="00444251">
        <w:rPr>
          <w:rFonts w:ascii="Arial" w:hAnsi="Arial"/>
          <w:sz w:val="22"/>
        </w:rPr>
        <w:t xml:space="preserve"> </w:t>
      </w:r>
      <w:r w:rsidRPr="00444251">
        <w:rPr>
          <w:rFonts w:ascii="Arial" w:hAnsi="Arial"/>
          <w:b/>
          <w:sz w:val="22"/>
        </w:rPr>
        <w:t>CIATEJ, A.C.</w:t>
      </w:r>
      <w:r w:rsidRPr="00444251">
        <w:rPr>
          <w:rFonts w:ascii="Arial" w:hAnsi="Arial"/>
          <w:sz w:val="22"/>
        </w:rPr>
        <w:t xml:space="preserve"> verificar</w:t>
      </w:r>
      <w:r>
        <w:rPr>
          <w:rFonts w:ascii="Arial" w:hAnsi="Arial"/>
          <w:sz w:val="22"/>
        </w:rPr>
        <w:t>á</w:t>
      </w:r>
      <w:r w:rsidRPr="00444251">
        <w:rPr>
          <w:rFonts w:ascii="Arial" w:hAnsi="Arial"/>
          <w:sz w:val="22"/>
        </w:rPr>
        <w:t xml:space="preserve"> cuando se efectúe el pago de la contraprestación por el servicio recibido, que el contratista cuente con el registro a que se refiere el </w:t>
      </w:r>
      <w:r w:rsidRPr="00444251">
        <w:rPr>
          <w:rFonts w:ascii="Arial" w:hAnsi="Arial"/>
          <w:color w:val="00B050"/>
          <w:sz w:val="22"/>
        </w:rPr>
        <w:t>artículo 15 de la Ley Federal del Trabajo</w:t>
      </w:r>
      <w:r w:rsidRPr="00444251">
        <w:rPr>
          <w:rFonts w:ascii="Arial" w:hAnsi="Arial"/>
          <w:sz w:val="22"/>
        </w:rPr>
        <w:t xml:space="preserve">, asimismo </w:t>
      </w:r>
      <w:r>
        <w:rPr>
          <w:rFonts w:ascii="Arial" w:hAnsi="Arial"/>
          <w:sz w:val="22"/>
        </w:rPr>
        <w:t>el licitante</w:t>
      </w:r>
      <w:r w:rsidRPr="00444251">
        <w:rPr>
          <w:rFonts w:ascii="Arial" w:hAnsi="Arial"/>
          <w:sz w:val="22"/>
        </w:rPr>
        <w:t xml:space="preserve"> deberá proporcionar al Área Requirente y Técnica del servicio copia de los comprobantes fiscales por concepto de pago de salarios de los trabajadores</w:t>
      </w:r>
      <w:r>
        <w:rPr>
          <w:rFonts w:ascii="Arial" w:hAnsi="Arial"/>
          <w:sz w:val="22"/>
        </w:rPr>
        <w:t>,</w:t>
      </w:r>
      <w:r w:rsidRPr="00444251">
        <w:rPr>
          <w:rFonts w:ascii="Arial" w:hAnsi="Arial"/>
          <w:sz w:val="22"/>
        </w:rPr>
        <w:t xml:space="preserve">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Pr>
          <w:rFonts w:ascii="Arial" w:hAnsi="Arial"/>
          <w:sz w:val="22"/>
        </w:rPr>
        <w:t xml:space="preserve">El licitante </w:t>
      </w:r>
      <w:r w:rsidRPr="00444251">
        <w:rPr>
          <w:rFonts w:ascii="Arial" w:hAnsi="Arial"/>
          <w:sz w:val="22"/>
        </w:rPr>
        <w:t>estará obligado a entregar al área requirente de</w:t>
      </w:r>
      <w:r>
        <w:rPr>
          <w:rFonts w:ascii="Arial" w:hAnsi="Arial"/>
          <w:sz w:val="22"/>
        </w:rPr>
        <w:t xml:space="preserve">l </w:t>
      </w:r>
      <w:r w:rsidRPr="00444251">
        <w:rPr>
          <w:rFonts w:ascii="Arial" w:hAnsi="Arial"/>
          <w:b/>
          <w:sz w:val="22"/>
        </w:rPr>
        <w:t>CIATEJ, A.C</w:t>
      </w:r>
      <w:r w:rsidRPr="00444251">
        <w:rPr>
          <w:rFonts w:ascii="Arial" w:hAnsi="Arial"/>
          <w:sz w:val="22"/>
        </w:rPr>
        <w:t>.  los comprobantes y la información a que se refiere este párrafo y que se enlistan a continuación:</w:t>
      </w:r>
    </w:p>
    <w:p w14:paraId="03A96C37" w14:textId="77777777" w:rsidR="00444251" w:rsidRPr="00444251" w:rsidRDefault="00444251" w:rsidP="00444251">
      <w:pPr>
        <w:ind w:left="1015"/>
        <w:jc w:val="both"/>
        <w:rPr>
          <w:rFonts w:ascii="Arial" w:hAnsi="Arial"/>
          <w:sz w:val="22"/>
        </w:rPr>
      </w:pPr>
    </w:p>
    <w:p w14:paraId="15A92E5C" w14:textId="1425B0DA"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Registro de la STPS como prestador de servicios especializados.</w:t>
      </w:r>
    </w:p>
    <w:p w14:paraId="166431A0" w14:textId="6B902699"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Pago de salarios de los trabajadores con los que le hayan proporcionado el servicio.</w:t>
      </w:r>
    </w:p>
    <w:p w14:paraId="1CD0956D" w14:textId="023FFB16"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Recibo de pago expedido por institución bancaria por la declaración de entero de las retenciones de impuestos efectuadas a dichos trabajadores.</w:t>
      </w:r>
    </w:p>
    <w:p w14:paraId="09014952" w14:textId="45C71A12"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Pago de las cuotas obrero patronales al Instituto Mexicano del Seguro Social.</w:t>
      </w:r>
    </w:p>
    <w:p w14:paraId="592E1FC7" w14:textId="30339425"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Pago de las aportaciones al Instituto del Fondo Nacional de la Vivienda para los Trabajadores.</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lastRenderedPageBreak/>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por lo que, en este supuesto, se deberá precisar que el término de 10 días hábiles para </w:t>
      </w:r>
      <w:r w:rsidRPr="00A00B62">
        <w:rPr>
          <w:rFonts w:ascii="Arial" w:hAnsi="Arial" w:cs="Arial"/>
          <w:sz w:val="22"/>
          <w:szCs w:val="22"/>
          <w:lang w:val="es-ES_tradnl"/>
        </w:rPr>
        <w:lastRenderedPageBreak/>
        <w:t>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lastRenderedPageBreak/>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2A2976AE" w:rsidR="00342CC8" w:rsidRPr="002D4B40" w:rsidRDefault="00444251" w:rsidP="00CE7EF7">
            <w:pPr>
              <w:pStyle w:val="Prrafodelista"/>
              <w:ind w:left="0"/>
              <w:jc w:val="both"/>
              <w:rPr>
                <w:rFonts w:ascii="Arial" w:hAnsi="Arial" w:cs="Arial"/>
                <w:sz w:val="20"/>
              </w:rPr>
            </w:pPr>
            <w:r w:rsidRPr="00444251">
              <w:rPr>
                <w:rFonts w:ascii="Arial" w:hAnsi="Arial" w:cs="Arial"/>
                <w:sz w:val="20"/>
                <w:szCs w:val="20"/>
              </w:rPr>
              <w:t>Por atraso en el cumplimiento de los tiempos pactados para la sustitución de elementos por cualquiera causa,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r>
              <w:rPr>
                <w:rFonts w:ascii="Arial" w:hAnsi="Arial" w:cs="Arial"/>
                <w:sz w:val="20"/>
                <w:szCs w:val="20"/>
              </w:rPr>
              <w:t xml:space="preserve"> </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lastRenderedPageBreak/>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w:t>
      </w:r>
      <w:r w:rsidRPr="00A00B62">
        <w:rPr>
          <w:rFonts w:ascii="Arial" w:hAnsi="Arial" w:cs="Arial"/>
          <w:sz w:val="22"/>
          <w:szCs w:val="22"/>
        </w:rPr>
        <w:lastRenderedPageBreak/>
        <w:t xml:space="preserve">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lastRenderedPageBreak/>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252D75EC" w14:textId="77777777" w:rsidR="00636C97" w:rsidRDefault="00342CC8" w:rsidP="00636C97">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C119E46" w14:textId="77777777" w:rsidR="00636C97" w:rsidRPr="00636C97" w:rsidRDefault="00636C97" w:rsidP="00636C97">
      <w:pPr>
        <w:pStyle w:val="Prrafodelista"/>
        <w:rPr>
          <w:rFonts w:ascii="Arial" w:hAnsi="Arial" w:cs="Arial"/>
        </w:rPr>
      </w:pPr>
    </w:p>
    <w:p w14:paraId="3C14E986" w14:textId="1EFEE950" w:rsidR="00636C97" w:rsidRPr="00636C97" w:rsidRDefault="00636C97" w:rsidP="00636C97">
      <w:pPr>
        <w:pStyle w:val="Prrafodelista"/>
        <w:numPr>
          <w:ilvl w:val="0"/>
          <w:numId w:val="42"/>
        </w:numPr>
        <w:spacing w:line="240" w:lineRule="exact"/>
        <w:ind w:left="993" w:hanging="567"/>
        <w:contextualSpacing/>
        <w:jc w:val="both"/>
        <w:rPr>
          <w:rFonts w:ascii="Arial" w:hAnsi="Arial" w:cs="Arial"/>
        </w:rPr>
      </w:pPr>
      <w:r w:rsidRPr="00636C97">
        <w:rPr>
          <w:rFonts w:ascii="Arial" w:hAnsi="Arial" w:cs="Arial"/>
        </w:rPr>
        <w:t xml:space="preserve">Por no mantener vigentes durante la prestación del servicio, el registro ante el </w:t>
      </w:r>
      <w:r w:rsidRPr="00EB1195">
        <w:rPr>
          <w:rFonts w:ascii="Arial" w:hAnsi="Arial" w:cs="Arial"/>
          <w:b/>
        </w:rPr>
        <w:t>REPSE</w:t>
      </w:r>
      <w:r w:rsidRPr="00636C97">
        <w:rPr>
          <w:rFonts w:ascii="Arial" w:hAnsi="Arial" w:cs="Arial"/>
        </w:rPr>
        <w:t xml:space="preserve"> de la S</w:t>
      </w:r>
      <w:r>
        <w:rPr>
          <w:rFonts w:ascii="Arial" w:hAnsi="Arial" w:cs="Arial"/>
        </w:rPr>
        <w:t xml:space="preserve">ecretaría del </w:t>
      </w:r>
      <w:r w:rsidRPr="00636C97">
        <w:rPr>
          <w:rFonts w:ascii="Arial" w:hAnsi="Arial" w:cs="Arial"/>
        </w:rPr>
        <w:t>T</w:t>
      </w:r>
      <w:r>
        <w:rPr>
          <w:rFonts w:ascii="Arial" w:hAnsi="Arial" w:cs="Arial"/>
        </w:rPr>
        <w:t xml:space="preserve">rabajo y </w:t>
      </w:r>
      <w:r w:rsidRPr="00636C97">
        <w:rPr>
          <w:rFonts w:ascii="Arial" w:hAnsi="Arial" w:cs="Arial"/>
        </w:rPr>
        <w:t>P</w:t>
      </w:r>
      <w:r>
        <w:rPr>
          <w:rFonts w:ascii="Arial" w:hAnsi="Arial" w:cs="Arial"/>
        </w:rPr>
        <w:t xml:space="preserve">revisión </w:t>
      </w:r>
      <w:r w:rsidRPr="00636C97">
        <w:rPr>
          <w:rFonts w:ascii="Arial" w:hAnsi="Arial" w:cs="Arial"/>
        </w:rPr>
        <w:t>S</w:t>
      </w:r>
      <w:r>
        <w:rPr>
          <w:rFonts w:ascii="Arial" w:hAnsi="Arial" w:cs="Arial"/>
        </w:rPr>
        <w:t>ocial</w:t>
      </w:r>
      <w:r w:rsidRPr="00636C97">
        <w:rPr>
          <w:rFonts w:ascii="Arial" w:hAnsi="Arial" w:cs="Arial"/>
        </w:rPr>
        <w:t xml:space="preserve">, así como la </w:t>
      </w:r>
      <w:r w:rsidRPr="00636C97">
        <w:rPr>
          <w:rFonts w:ascii="Arial" w:hAnsi="Arial" w:cs="Arial"/>
          <w:u w:val="single"/>
        </w:rPr>
        <w:t xml:space="preserve">acreditación que el participante tiene registrada la actividad relativa a la prestación del servicio de vigilancia, </w:t>
      </w:r>
      <w:r w:rsidRPr="00636C97">
        <w:rPr>
          <w:rFonts w:ascii="Arial" w:hAnsi="Arial" w:cs="Arial"/>
        </w:rPr>
        <w:t>además las licencias, autorizaciones o permisos que exigen las disposiciones legales, reglamentarias o administrativas para la prestación de los servicios.</w:t>
      </w:r>
    </w:p>
    <w:p w14:paraId="3C67094D" w14:textId="734513C9" w:rsidR="00342CC8" w:rsidRPr="00636C97" w:rsidRDefault="00342CC8" w:rsidP="00636C97">
      <w:pPr>
        <w:tabs>
          <w:tab w:val="num" w:pos="720"/>
        </w:tabs>
        <w:spacing w:line="240" w:lineRule="exact"/>
        <w:ind w:left="426"/>
        <w:contextualSpacing/>
        <w:jc w:val="both"/>
        <w:rPr>
          <w:rFonts w:ascii="Arial" w:hAnsi="Arial" w:cs="Arial"/>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532D4A26"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B827DAF" w14:textId="77777777" w:rsidR="002A51CC" w:rsidRDefault="002A51CC"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w:t>
      </w:r>
      <w:r w:rsidRPr="002A51CC">
        <w:rPr>
          <w:rFonts w:ascii="Arial" w:hAnsi="Arial" w:cs="Arial"/>
          <w:color w:val="00B050"/>
        </w:rPr>
        <w:t>artículo 46 de la Ley de Adquisiciones, Arrendamientos y Servicios del Sector Público</w:t>
      </w:r>
      <w:r w:rsidRPr="00A00B62">
        <w:rPr>
          <w:rFonts w:ascii="Arial" w:hAnsi="Arial" w:cs="Arial"/>
        </w:rPr>
        <w:t xml:space="preserve">,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50F3B201"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4301B6" w:rsidRPr="009C7657">
        <w:rPr>
          <w:rFonts w:ascii="Arial" w:hAnsi="Arial" w:cs="Arial"/>
          <w:b/>
          <w:sz w:val="22"/>
          <w:szCs w:val="22"/>
        </w:rPr>
        <w:t>04</w:t>
      </w:r>
      <w:r w:rsidR="00267982" w:rsidRPr="009C7657">
        <w:rPr>
          <w:rFonts w:ascii="Arial" w:hAnsi="Arial" w:cs="Arial"/>
          <w:b/>
          <w:sz w:val="22"/>
          <w:szCs w:val="22"/>
        </w:rPr>
        <w:t xml:space="preserve"> de </w:t>
      </w:r>
      <w:r w:rsidR="004301B6" w:rsidRPr="009C7657">
        <w:rPr>
          <w:rFonts w:ascii="Arial" w:hAnsi="Arial" w:cs="Arial"/>
          <w:b/>
          <w:sz w:val="22"/>
          <w:szCs w:val="22"/>
        </w:rPr>
        <w:t>febrero</w:t>
      </w:r>
      <w:r w:rsidR="00A00B62" w:rsidRPr="009C7657">
        <w:rPr>
          <w:rFonts w:ascii="Arial" w:hAnsi="Arial" w:cs="Arial"/>
          <w:b/>
          <w:sz w:val="22"/>
          <w:szCs w:val="22"/>
        </w:rPr>
        <w:t xml:space="preserve"> </w:t>
      </w:r>
      <w:r w:rsidRPr="009C7657">
        <w:rPr>
          <w:rFonts w:ascii="Arial" w:hAnsi="Arial" w:cs="Arial"/>
          <w:b/>
          <w:sz w:val="22"/>
          <w:szCs w:val="22"/>
        </w:rPr>
        <w:t>de 202</w:t>
      </w:r>
      <w:r w:rsidR="004301B6" w:rsidRPr="009C7657">
        <w:rPr>
          <w:rFonts w:ascii="Arial" w:hAnsi="Arial" w:cs="Arial"/>
          <w:b/>
          <w:sz w:val="22"/>
          <w:szCs w:val="22"/>
        </w:rPr>
        <w:t>5.</w:t>
      </w:r>
      <w:r w:rsidRPr="00A00B62">
        <w:rPr>
          <w:rFonts w:ascii="Arial" w:hAnsi="Arial" w:cs="Arial"/>
          <w:sz w:val="22"/>
          <w:szCs w:val="22"/>
        </w:rPr>
        <w:t xml:space="preserve"> </w:t>
      </w:r>
      <w:bookmarkStart w:id="39" w:name="ANEXO4"/>
    </w:p>
    <w:bookmarkEnd w:id="2"/>
    <w:bookmarkEnd w:id="39"/>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329F2587" w14:textId="77777777" w:rsidR="004301B6" w:rsidRDefault="004301B6" w:rsidP="004301B6">
      <w:pPr>
        <w:spacing w:after="160" w:line="259" w:lineRule="auto"/>
        <w:rPr>
          <w:rFonts w:ascii="Arial" w:hAnsi="Arial" w:cs="Arial"/>
          <w:b/>
          <w:color w:val="FF0000"/>
          <w:sz w:val="22"/>
          <w:szCs w:val="24"/>
        </w:rPr>
      </w:pPr>
    </w:p>
    <w:p w14:paraId="34C3DF8E" w14:textId="77777777" w:rsidR="004301B6" w:rsidRDefault="004301B6" w:rsidP="004301B6">
      <w:pPr>
        <w:spacing w:after="160" w:line="259" w:lineRule="auto"/>
        <w:rPr>
          <w:rFonts w:ascii="Arial" w:hAnsi="Arial" w:cs="Arial"/>
          <w:b/>
          <w:color w:val="FF0000"/>
          <w:sz w:val="22"/>
          <w:szCs w:val="24"/>
        </w:rPr>
      </w:pPr>
    </w:p>
    <w:p w14:paraId="6F46D8C1" w14:textId="77777777" w:rsidR="004301B6" w:rsidRDefault="004301B6" w:rsidP="004301B6">
      <w:pPr>
        <w:spacing w:after="160" w:line="259" w:lineRule="auto"/>
        <w:rPr>
          <w:rFonts w:ascii="Arial" w:hAnsi="Arial" w:cs="Arial"/>
          <w:b/>
          <w:color w:val="FF0000"/>
          <w:sz w:val="22"/>
          <w:szCs w:val="24"/>
        </w:rPr>
      </w:pPr>
    </w:p>
    <w:p w14:paraId="0376AB94" w14:textId="77777777" w:rsidR="004301B6" w:rsidRDefault="004301B6" w:rsidP="004301B6">
      <w:pPr>
        <w:spacing w:after="160" w:line="259" w:lineRule="auto"/>
        <w:rPr>
          <w:rFonts w:ascii="Arial" w:hAnsi="Arial" w:cs="Arial"/>
          <w:b/>
          <w:color w:val="FF0000"/>
          <w:sz w:val="22"/>
          <w:szCs w:val="24"/>
        </w:rPr>
      </w:pPr>
    </w:p>
    <w:p w14:paraId="0C1A8D24" w14:textId="77777777" w:rsidR="004301B6" w:rsidRDefault="004301B6" w:rsidP="004301B6">
      <w:pPr>
        <w:spacing w:after="160" w:line="259" w:lineRule="auto"/>
        <w:rPr>
          <w:rFonts w:ascii="Arial" w:hAnsi="Arial" w:cs="Arial"/>
          <w:b/>
          <w:color w:val="FF0000"/>
          <w:sz w:val="22"/>
          <w:szCs w:val="24"/>
        </w:rPr>
      </w:pPr>
    </w:p>
    <w:p w14:paraId="6E92821E" w14:textId="77777777" w:rsidR="004301B6" w:rsidRDefault="004301B6" w:rsidP="004301B6">
      <w:pPr>
        <w:spacing w:after="160" w:line="259" w:lineRule="auto"/>
        <w:rPr>
          <w:rFonts w:ascii="Arial" w:hAnsi="Arial" w:cs="Arial"/>
          <w:b/>
          <w:color w:val="FF0000"/>
          <w:sz w:val="22"/>
          <w:szCs w:val="24"/>
        </w:rPr>
      </w:pPr>
    </w:p>
    <w:p w14:paraId="7FB889AD" w14:textId="77777777" w:rsidR="004301B6" w:rsidRDefault="004301B6" w:rsidP="004301B6">
      <w:pPr>
        <w:spacing w:after="160" w:line="259" w:lineRule="auto"/>
        <w:rPr>
          <w:rFonts w:ascii="Arial" w:hAnsi="Arial" w:cs="Arial"/>
          <w:b/>
          <w:color w:val="FF0000"/>
          <w:sz w:val="22"/>
          <w:szCs w:val="24"/>
        </w:rPr>
      </w:pPr>
    </w:p>
    <w:p w14:paraId="797824EA" w14:textId="77777777" w:rsidR="004301B6" w:rsidRDefault="004301B6" w:rsidP="004301B6">
      <w:pPr>
        <w:spacing w:after="160" w:line="259" w:lineRule="auto"/>
        <w:rPr>
          <w:rFonts w:ascii="Arial" w:hAnsi="Arial" w:cs="Arial"/>
          <w:b/>
          <w:color w:val="FF0000"/>
          <w:sz w:val="22"/>
          <w:szCs w:val="24"/>
        </w:rPr>
      </w:pPr>
    </w:p>
    <w:p w14:paraId="0B9A7EB6" w14:textId="77777777" w:rsidR="004301B6" w:rsidRDefault="004301B6" w:rsidP="004301B6">
      <w:pPr>
        <w:spacing w:after="160" w:line="259" w:lineRule="auto"/>
        <w:rPr>
          <w:rFonts w:ascii="Arial" w:hAnsi="Arial" w:cs="Arial"/>
          <w:b/>
          <w:color w:val="FF0000"/>
          <w:sz w:val="22"/>
          <w:szCs w:val="24"/>
        </w:rPr>
      </w:pPr>
    </w:p>
    <w:p w14:paraId="1459A2BF" w14:textId="77777777" w:rsidR="004301B6" w:rsidRDefault="004301B6" w:rsidP="004301B6">
      <w:pPr>
        <w:spacing w:after="160" w:line="259" w:lineRule="auto"/>
        <w:rPr>
          <w:rFonts w:ascii="Arial" w:hAnsi="Arial" w:cs="Arial"/>
          <w:b/>
          <w:color w:val="FF0000"/>
          <w:sz w:val="22"/>
          <w:szCs w:val="24"/>
        </w:rPr>
      </w:pPr>
    </w:p>
    <w:p w14:paraId="24421ED3" w14:textId="77777777" w:rsidR="004301B6" w:rsidRDefault="004301B6" w:rsidP="004301B6">
      <w:pPr>
        <w:spacing w:after="160" w:line="259" w:lineRule="auto"/>
        <w:rPr>
          <w:rFonts w:ascii="Arial" w:hAnsi="Arial" w:cs="Arial"/>
          <w:b/>
          <w:color w:val="FF0000"/>
          <w:sz w:val="22"/>
          <w:szCs w:val="24"/>
        </w:rPr>
      </w:pPr>
    </w:p>
    <w:p w14:paraId="3B441AAF" w14:textId="77777777" w:rsidR="004301B6" w:rsidRDefault="004301B6" w:rsidP="004301B6">
      <w:pPr>
        <w:spacing w:after="160" w:line="259" w:lineRule="auto"/>
        <w:rPr>
          <w:rFonts w:ascii="Arial" w:hAnsi="Arial" w:cs="Arial"/>
          <w:b/>
          <w:color w:val="FF0000"/>
          <w:sz w:val="22"/>
          <w:szCs w:val="24"/>
        </w:rPr>
      </w:pPr>
    </w:p>
    <w:p w14:paraId="7877FFF2" w14:textId="77777777" w:rsidR="004301B6" w:rsidRDefault="004301B6" w:rsidP="004301B6">
      <w:pPr>
        <w:spacing w:after="160" w:line="259" w:lineRule="auto"/>
        <w:rPr>
          <w:rFonts w:ascii="Arial" w:hAnsi="Arial" w:cs="Arial"/>
          <w:b/>
          <w:color w:val="FF0000"/>
          <w:sz w:val="22"/>
          <w:szCs w:val="24"/>
        </w:rPr>
      </w:pPr>
    </w:p>
    <w:p w14:paraId="3BD3CCD9" w14:textId="77777777" w:rsidR="004301B6" w:rsidRDefault="004301B6" w:rsidP="004301B6">
      <w:pPr>
        <w:spacing w:after="160" w:line="259" w:lineRule="auto"/>
        <w:rPr>
          <w:rFonts w:ascii="Arial" w:hAnsi="Arial" w:cs="Arial"/>
          <w:b/>
          <w:color w:val="FF0000"/>
          <w:sz w:val="22"/>
          <w:szCs w:val="24"/>
        </w:rPr>
      </w:pPr>
    </w:p>
    <w:p w14:paraId="42337277" w14:textId="77C51A56" w:rsidR="00C8163F" w:rsidRPr="00F651FE" w:rsidRDefault="003E4A74" w:rsidP="004301B6">
      <w:pPr>
        <w:spacing w:after="160" w:line="259" w:lineRule="auto"/>
        <w:jc w:val="center"/>
        <w:rPr>
          <w:rFonts w:ascii="Arial" w:hAnsi="Arial" w:cs="Arial"/>
          <w:b/>
          <w:color w:val="FF0000"/>
          <w:sz w:val="22"/>
          <w:szCs w:val="24"/>
        </w:rPr>
      </w:pPr>
      <w:r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C96D1CD"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7B678F98" w14:textId="77777777" w:rsidR="004301B6" w:rsidRPr="004301B6" w:rsidRDefault="004301B6" w:rsidP="004301B6">
      <w:pPr>
        <w:jc w:val="both"/>
        <w:rPr>
          <w:rFonts w:ascii="Arial" w:hAnsi="Arial" w:cs="Arial"/>
          <w:sz w:val="22"/>
          <w:lang w:val="es-ES"/>
        </w:rPr>
      </w:pPr>
      <w:r w:rsidRPr="004301B6">
        <w:rPr>
          <w:rFonts w:ascii="Arial" w:hAnsi="Arial" w:cs="Arial"/>
          <w:b/>
          <w:i/>
          <w:sz w:val="22"/>
          <w:lang w:val="es-ES"/>
        </w:rPr>
        <w:t>Términos de referencia</w:t>
      </w:r>
      <w:r w:rsidRPr="004301B6">
        <w:rPr>
          <w:rFonts w:ascii="Arial" w:hAnsi="Arial" w:cs="Arial"/>
          <w:sz w:val="22"/>
          <w:lang w:val="es-ES"/>
        </w:rPr>
        <w:t xml:space="preserve"> para la contratación del </w:t>
      </w:r>
      <w:r w:rsidRPr="004301B6">
        <w:rPr>
          <w:rFonts w:ascii="Arial" w:hAnsi="Arial" w:cs="Arial"/>
          <w:b/>
          <w:sz w:val="22"/>
          <w:lang w:val="es-ES"/>
        </w:rPr>
        <w:t>“Servicio de Vigilancia Externa para el Centro de Investigación y Asistencia en Tecnología y Diseño del Estado de Jalisco, A.C. 2025”</w:t>
      </w:r>
      <w:r w:rsidRPr="004301B6">
        <w:rPr>
          <w:rFonts w:ascii="Arial" w:hAnsi="Arial" w:cs="Arial"/>
          <w:sz w:val="22"/>
          <w:lang w:val="es-ES"/>
        </w:rPr>
        <w:t xml:space="preserve"> por conducto de un tercero, persona física o moral </w:t>
      </w:r>
      <w:r w:rsidRPr="004301B6">
        <w:rPr>
          <w:rFonts w:ascii="Arial" w:hAnsi="Arial" w:cs="Arial"/>
          <w:sz w:val="22"/>
          <w:u w:val="single"/>
          <w:lang w:val="es-ES"/>
        </w:rPr>
        <w:t>que será responsable directo de las relaciones laborales con sus trabajadores</w:t>
      </w:r>
      <w:r w:rsidRPr="004301B6">
        <w:rPr>
          <w:rFonts w:ascii="Arial" w:hAnsi="Arial" w:cs="Arial"/>
          <w:sz w:val="22"/>
          <w:lang w:val="es-ES"/>
        </w:rPr>
        <w:t xml:space="preserve">, el cual será de prestación continua durante la vigencia del contrato y de acuerdo a los días y horarios señalados en el presente Anexo, el cual se distribuye en </w:t>
      </w:r>
      <w:r w:rsidRPr="004301B6">
        <w:rPr>
          <w:rFonts w:ascii="Arial" w:hAnsi="Arial" w:cs="Arial"/>
          <w:b/>
          <w:sz w:val="22"/>
          <w:lang w:val="es-ES"/>
        </w:rPr>
        <w:t>03 (tres) partidas</w:t>
      </w:r>
      <w:r w:rsidRPr="004301B6">
        <w:rPr>
          <w:rFonts w:ascii="Arial" w:hAnsi="Arial" w:cs="Arial"/>
          <w:sz w:val="22"/>
          <w:lang w:val="es-ES"/>
        </w:rPr>
        <w:t>, mismas que se detallan a continuación.</w:t>
      </w:r>
    </w:p>
    <w:p w14:paraId="4EFCB181" w14:textId="77777777" w:rsidR="004301B6" w:rsidRPr="004301B6" w:rsidRDefault="004301B6" w:rsidP="004301B6">
      <w:pPr>
        <w:jc w:val="both"/>
        <w:rPr>
          <w:rFonts w:ascii="Arial" w:hAnsi="Arial" w:cs="Arial"/>
          <w:b/>
          <w:sz w:val="22"/>
          <w:lang w:val="es-ES"/>
        </w:rPr>
      </w:pPr>
    </w:p>
    <w:p w14:paraId="4F32824C" w14:textId="77777777" w:rsidR="004301B6" w:rsidRPr="004301B6" w:rsidRDefault="004301B6" w:rsidP="004301B6">
      <w:pPr>
        <w:jc w:val="both"/>
        <w:rPr>
          <w:rFonts w:ascii="Arial" w:hAnsi="Arial" w:cs="Arial"/>
          <w:sz w:val="22"/>
          <w:lang w:val="es-ES"/>
        </w:rPr>
      </w:pPr>
      <w:r w:rsidRPr="004301B6">
        <w:rPr>
          <w:rFonts w:ascii="Arial" w:hAnsi="Arial" w:cs="Arial"/>
          <w:sz w:val="22"/>
          <w:lang w:val="es-ES"/>
        </w:rPr>
        <w:t>NOTA: La propuesta técnica del proveedor deberá cumplir con las especificaciones técnicas proporcionadas por el CIATEJ, A.C. en el presente anexo.</w:t>
      </w:r>
    </w:p>
    <w:p w14:paraId="5FBD6EAE" w14:textId="77777777" w:rsidR="004301B6" w:rsidRPr="004301B6" w:rsidRDefault="004301B6" w:rsidP="004301B6">
      <w:pPr>
        <w:jc w:val="center"/>
        <w:rPr>
          <w:rFonts w:ascii="Arial" w:hAnsi="Arial" w:cs="Arial"/>
          <w:b/>
          <w:lang w:val="es-ES"/>
        </w:rPr>
      </w:pPr>
    </w:p>
    <w:p w14:paraId="014BF796" w14:textId="77777777" w:rsidR="004301B6" w:rsidRPr="004301B6" w:rsidRDefault="004301B6" w:rsidP="004301B6">
      <w:pPr>
        <w:numPr>
          <w:ilvl w:val="0"/>
          <w:numId w:val="52"/>
        </w:numPr>
        <w:shd w:val="clear" w:color="auto" w:fill="B4C6E7" w:themeFill="accent1" w:themeFillTint="66"/>
        <w:tabs>
          <w:tab w:val="left" w:pos="0"/>
        </w:tabs>
        <w:ind w:left="426"/>
        <w:jc w:val="both"/>
        <w:rPr>
          <w:rFonts w:ascii="Arial" w:hAnsi="Arial" w:cs="Arial"/>
          <w:b/>
          <w:sz w:val="22"/>
          <w:lang w:val="es-ES"/>
        </w:rPr>
      </w:pPr>
      <w:r w:rsidRPr="004301B6">
        <w:rPr>
          <w:rFonts w:ascii="Arial" w:hAnsi="Arial" w:cs="Arial"/>
          <w:b/>
          <w:sz w:val="22"/>
          <w:lang w:val="es-ES"/>
        </w:rPr>
        <w:t>LUGAR Y FECHA DE PRESTACIÓN DEL SERVICIO.</w:t>
      </w:r>
    </w:p>
    <w:p w14:paraId="5A65D7F5" w14:textId="77777777" w:rsidR="004301B6" w:rsidRPr="004301B6" w:rsidRDefault="004301B6" w:rsidP="004301B6">
      <w:pPr>
        <w:rPr>
          <w:rFonts w:ascii="Arial" w:hAnsi="Arial" w:cs="Arial"/>
          <w:lang w:val="es-ES"/>
        </w:rPr>
      </w:pPr>
    </w:p>
    <w:p w14:paraId="101AC121" w14:textId="77777777" w:rsidR="004301B6" w:rsidRPr="004301B6" w:rsidRDefault="004301B6" w:rsidP="004301B6">
      <w:pPr>
        <w:jc w:val="both"/>
        <w:rPr>
          <w:rFonts w:ascii="Arial" w:hAnsi="Arial" w:cs="Arial"/>
          <w:sz w:val="22"/>
          <w:lang w:val="es-ES"/>
        </w:rPr>
      </w:pPr>
      <w:r w:rsidRPr="004301B6">
        <w:rPr>
          <w:rFonts w:ascii="Arial" w:hAnsi="Arial" w:cs="Arial"/>
          <w:sz w:val="22"/>
          <w:lang w:val="es-ES"/>
        </w:rPr>
        <w:t xml:space="preserve">Para el presente procedimiento de contratación manifiesto que, en caso de resultar con adjudicación, prestaré los servicios a partir del día de la suscripción del contrato por CompraNet a través de Instrumentos Jurídicos y concluirá el </w:t>
      </w:r>
      <w:r w:rsidRPr="004301B6">
        <w:rPr>
          <w:rFonts w:ascii="Arial" w:hAnsi="Arial" w:cs="Arial"/>
          <w:color w:val="FF0000"/>
          <w:sz w:val="22"/>
          <w:lang w:val="es-ES"/>
        </w:rPr>
        <w:t>31 (treinta y uno) de diciembre del 2025 (dos mil veinticinco)</w:t>
      </w:r>
      <w:r w:rsidRPr="004301B6">
        <w:rPr>
          <w:rFonts w:ascii="Arial" w:hAnsi="Arial" w:cs="Arial"/>
          <w:sz w:val="22"/>
          <w:lang w:val="es-ES"/>
        </w:rPr>
        <w:t xml:space="preserve">, conforme al presente anexo, para lo cual concertaré una cita a más tardar el día siguiente a la notificación de la adjudicación con el área responsable de administrar y verificar el cumplimiento del contrato, en las oficinas centrales del CIATEJ, A.C. </w:t>
      </w:r>
      <w:r w:rsidRPr="004301B6">
        <w:rPr>
          <w:rFonts w:ascii="Arial" w:hAnsi="Arial" w:cs="Arial"/>
          <w:b/>
          <w:sz w:val="22"/>
          <w:lang w:val="es-ES"/>
        </w:rPr>
        <w:t>Todos los trámites administrativos se realizan en el domicilio de la Sede Guadalajara.</w:t>
      </w:r>
    </w:p>
    <w:p w14:paraId="6D6FB5E0" w14:textId="77777777" w:rsidR="004301B6" w:rsidRPr="004301B6" w:rsidRDefault="004301B6" w:rsidP="004301B6">
      <w:pPr>
        <w:rPr>
          <w:rFonts w:ascii="Arial" w:hAnsi="Arial" w:cs="Arial"/>
          <w:b/>
          <w:sz w:val="22"/>
          <w:lang w:val="es-ES"/>
        </w:rPr>
      </w:pPr>
    </w:p>
    <w:p w14:paraId="71A136A0" w14:textId="77777777" w:rsidR="004301B6" w:rsidRPr="004301B6" w:rsidRDefault="004301B6" w:rsidP="004301B6">
      <w:pPr>
        <w:jc w:val="center"/>
        <w:rPr>
          <w:rFonts w:ascii="Arial" w:hAnsi="Arial" w:cs="Arial"/>
          <w:b/>
          <w:sz w:val="22"/>
          <w:lang w:val="es-ES"/>
        </w:rPr>
      </w:pPr>
      <w:r w:rsidRPr="004301B6">
        <w:rPr>
          <w:rFonts w:ascii="Arial" w:hAnsi="Arial" w:cs="Arial"/>
          <w:b/>
          <w:sz w:val="22"/>
          <w:lang w:val="es-ES"/>
        </w:rPr>
        <w:t>DOMICILIOS Y NOMBRES DE LOS CONTACTOS EN LA SEDE Y SUBSEDES DEL CIATEJ, A.C.</w:t>
      </w:r>
    </w:p>
    <w:p w14:paraId="50B999D3" w14:textId="77777777" w:rsidR="004301B6" w:rsidRPr="004301B6" w:rsidRDefault="004301B6" w:rsidP="004301B6">
      <w:pPr>
        <w:jc w:val="center"/>
        <w:rPr>
          <w:rFonts w:ascii="Arial" w:hAnsi="Arial" w:cs="Arial"/>
          <w:b/>
          <w:lang w:val="es-ES"/>
        </w:rPr>
      </w:pPr>
    </w:p>
    <w:tbl>
      <w:tblPr>
        <w:tblW w:w="5000" w:type="pct"/>
        <w:jc w:val="center"/>
        <w:tblLayout w:type="fixed"/>
        <w:tblCellMar>
          <w:left w:w="70" w:type="dxa"/>
          <w:right w:w="70" w:type="dxa"/>
        </w:tblCellMar>
        <w:tblLook w:val="00A0" w:firstRow="1" w:lastRow="0" w:firstColumn="1" w:lastColumn="0" w:noHBand="0" w:noVBand="0"/>
      </w:tblPr>
      <w:tblGrid>
        <w:gridCol w:w="1420"/>
        <w:gridCol w:w="1427"/>
        <w:gridCol w:w="1902"/>
        <w:gridCol w:w="4079"/>
      </w:tblGrid>
      <w:tr w:rsidR="004301B6" w:rsidRPr="004301B6" w14:paraId="4D4E900D" w14:textId="77777777" w:rsidTr="004301B6">
        <w:trPr>
          <w:trHeight w:val="30"/>
          <w:tblHeader/>
          <w:jc w:val="center"/>
        </w:trPr>
        <w:tc>
          <w:tcPr>
            <w:tcW w:w="805" w:type="pct"/>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7B4F1DAC" w14:textId="77777777" w:rsidR="004301B6" w:rsidRPr="004301B6" w:rsidRDefault="004301B6" w:rsidP="004301B6">
            <w:pPr>
              <w:jc w:val="center"/>
              <w:rPr>
                <w:rFonts w:ascii="Arial" w:hAnsi="Arial" w:cs="Arial"/>
                <w:b/>
                <w:bCs/>
                <w:lang w:val="es-ES" w:eastAsia="es-MX"/>
              </w:rPr>
            </w:pPr>
            <w:r w:rsidRPr="004301B6">
              <w:rPr>
                <w:rFonts w:ascii="Arial" w:hAnsi="Arial" w:cs="Arial"/>
                <w:b/>
                <w:bCs/>
                <w:lang w:val="es-ES" w:eastAsia="es-MX"/>
              </w:rPr>
              <w:t>LUGAR</w:t>
            </w:r>
          </w:p>
        </w:tc>
        <w:tc>
          <w:tcPr>
            <w:tcW w:w="808" w:type="pct"/>
            <w:tcBorders>
              <w:top w:val="single" w:sz="8" w:space="0" w:color="auto"/>
              <w:left w:val="nil"/>
              <w:bottom w:val="single" w:sz="4" w:space="0" w:color="auto"/>
              <w:right w:val="single" w:sz="4" w:space="0" w:color="auto"/>
            </w:tcBorders>
            <w:shd w:val="clear" w:color="auto" w:fill="B4C6E7" w:themeFill="accent1" w:themeFillTint="66"/>
            <w:vAlign w:val="center"/>
          </w:tcPr>
          <w:p w14:paraId="25325083" w14:textId="77777777" w:rsidR="004301B6" w:rsidRPr="004301B6" w:rsidRDefault="004301B6" w:rsidP="004301B6">
            <w:pPr>
              <w:jc w:val="center"/>
              <w:rPr>
                <w:rFonts w:ascii="Arial" w:hAnsi="Arial" w:cs="Arial"/>
                <w:b/>
                <w:bCs/>
                <w:lang w:val="es-ES" w:eastAsia="es-MX"/>
              </w:rPr>
            </w:pPr>
            <w:r w:rsidRPr="004301B6">
              <w:rPr>
                <w:rFonts w:ascii="Arial" w:hAnsi="Arial" w:cs="Arial"/>
                <w:b/>
                <w:bCs/>
                <w:lang w:val="es-ES" w:eastAsia="es-MX"/>
              </w:rPr>
              <w:t>CONTACTO</w:t>
            </w:r>
          </w:p>
        </w:tc>
        <w:tc>
          <w:tcPr>
            <w:tcW w:w="1077" w:type="pct"/>
            <w:tcBorders>
              <w:top w:val="single" w:sz="8" w:space="0" w:color="auto"/>
              <w:left w:val="nil"/>
              <w:bottom w:val="single" w:sz="4" w:space="0" w:color="auto"/>
              <w:right w:val="single" w:sz="4" w:space="0" w:color="auto"/>
            </w:tcBorders>
            <w:shd w:val="clear" w:color="auto" w:fill="B4C6E7" w:themeFill="accent1" w:themeFillTint="66"/>
          </w:tcPr>
          <w:p w14:paraId="16478357" w14:textId="77777777" w:rsidR="004301B6" w:rsidRPr="004301B6" w:rsidRDefault="004301B6" w:rsidP="004301B6">
            <w:pPr>
              <w:jc w:val="center"/>
              <w:rPr>
                <w:rFonts w:ascii="Arial" w:hAnsi="Arial" w:cs="Arial"/>
                <w:b/>
                <w:bCs/>
                <w:lang w:val="es-ES" w:eastAsia="es-MX"/>
              </w:rPr>
            </w:pPr>
            <w:r w:rsidRPr="004301B6">
              <w:rPr>
                <w:rFonts w:ascii="Arial" w:hAnsi="Arial" w:cs="Arial"/>
                <w:b/>
                <w:bCs/>
                <w:lang w:val="es-ES" w:eastAsia="es-MX"/>
              </w:rPr>
              <w:t>TELÉFONO</w:t>
            </w:r>
          </w:p>
        </w:tc>
        <w:tc>
          <w:tcPr>
            <w:tcW w:w="2310" w:type="pct"/>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50865A99" w14:textId="77777777" w:rsidR="004301B6" w:rsidRPr="004301B6" w:rsidRDefault="004301B6" w:rsidP="004301B6">
            <w:pPr>
              <w:jc w:val="center"/>
              <w:rPr>
                <w:rFonts w:ascii="Arial" w:hAnsi="Arial" w:cs="Arial"/>
                <w:b/>
                <w:bCs/>
                <w:lang w:val="es-ES" w:eastAsia="es-MX"/>
              </w:rPr>
            </w:pPr>
            <w:r w:rsidRPr="004301B6">
              <w:rPr>
                <w:rFonts w:ascii="Arial" w:hAnsi="Arial" w:cs="Arial"/>
                <w:b/>
                <w:bCs/>
                <w:lang w:val="es-ES" w:eastAsia="es-MX"/>
              </w:rPr>
              <w:t xml:space="preserve">DOMICILIO </w:t>
            </w:r>
          </w:p>
        </w:tc>
      </w:tr>
      <w:tr w:rsidR="004301B6" w:rsidRPr="004301B6" w14:paraId="7756761D" w14:textId="77777777" w:rsidTr="004301B6">
        <w:trPr>
          <w:trHeight w:val="1035"/>
          <w:jc w:val="center"/>
        </w:trPr>
        <w:tc>
          <w:tcPr>
            <w:tcW w:w="805" w:type="pct"/>
            <w:tcBorders>
              <w:top w:val="single" w:sz="4" w:space="0" w:color="auto"/>
              <w:left w:val="single" w:sz="4" w:space="0" w:color="auto"/>
              <w:bottom w:val="single" w:sz="4" w:space="0" w:color="auto"/>
              <w:right w:val="single" w:sz="4" w:space="0" w:color="auto"/>
            </w:tcBorders>
            <w:noWrap/>
            <w:vAlign w:val="center"/>
          </w:tcPr>
          <w:p w14:paraId="59F90ED9"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SEDE GUADALAJARA</w:t>
            </w:r>
          </w:p>
        </w:tc>
        <w:tc>
          <w:tcPr>
            <w:tcW w:w="808" w:type="pct"/>
            <w:tcBorders>
              <w:top w:val="single" w:sz="4" w:space="0" w:color="auto"/>
              <w:left w:val="nil"/>
              <w:bottom w:val="single" w:sz="4" w:space="0" w:color="auto"/>
              <w:right w:val="single" w:sz="4" w:space="0" w:color="auto"/>
            </w:tcBorders>
            <w:noWrap/>
            <w:vAlign w:val="center"/>
          </w:tcPr>
          <w:p w14:paraId="42BB89A7"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L.C.P. FANNY NUÑO CARVAJAL</w:t>
            </w:r>
          </w:p>
        </w:tc>
        <w:tc>
          <w:tcPr>
            <w:tcW w:w="1077" w:type="pct"/>
            <w:tcBorders>
              <w:top w:val="single" w:sz="4" w:space="0" w:color="auto"/>
              <w:left w:val="nil"/>
              <w:bottom w:val="single" w:sz="4" w:space="0" w:color="auto"/>
              <w:right w:val="single" w:sz="4" w:space="0" w:color="auto"/>
            </w:tcBorders>
          </w:tcPr>
          <w:p w14:paraId="2F9C97F2" w14:textId="77777777" w:rsidR="004301B6" w:rsidRPr="004301B6" w:rsidRDefault="004301B6" w:rsidP="004301B6">
            <w:pPr>
              <w:jc w:val="center"/>
              <w:rPr>
                <w:rFonts w:ascii="Arial" w:eastAsia="Arial" w:hAnsi="Arial" w:cs="Arial"/>
                <w:lang w:val="es-ES"/>
              </w:rPr>
            </w:pPr>
          </w:p>
          <w:p w14:paraId="257DF54F" w14:textId="77777777" w:rsidR="004301B6" w:rsidRPr="004301B6" w:rsidRDefault="004301B6" w:rsidP="004301B6">
            <w:pPr>
              <w:jc w:val="center"/>
              <w:rPr>
                <w:rFonts w:ascii="Arial" w:eastAsia="Arial" w:hAnsi="Arial" w:cs="Arial"/>
                <w:lang w:val="es-ES"/>
              </w:rPr>
            </w:pPr>
            <w:r w:rsidRPr="004301B6">
              <w:rPr>
                <w:rFonts w:ascii="Arial" w:eastAsia="Arial" w:hAnsi="Arial" w:cs="Arial"/>
                <w:lang w:val="es-ES"/>
              </w:rPr>
              <w:t>3333455200 EXT. 1140</w:t>
            </w:r>
          </w:p>
          <w:p w14:paraId="6C389BBB" w14:textId="77777777" w:rsidR="004301B6" w:rsidRPr="004301B6" w:rsidRDefault="004301B6" w:rsidP="004301B6">
            <w:pPr>
              <w:jc w:val="center"/>
              <w:rPr>
                <w:rFonts w:ascii="Arial" w:hAnsi="Arial" w:cs="Arial"/>
                <w:bCs/>
                <w:lang w:val="es-ES" w:eastAsia="es-MX"/>
              </w:rPr>
            </w:pPr>
            <w:hyperlink r:id="rId18" w:history="1">
              <w:r w:rsidRPr="004301B6">
                <w:rPr>
                  <w:rFonts w:ascii="Arial" w:eastAsia="Arial" w:hAnsi="Arial" w:cs="Arial"/>
                  <w:color w:val="0000FF"/>
                  <w:u w:val="single"/>
                  <w:lang w:val="es-ES"/>
                </w:rPr>
                <w:t>fanny@ciatej.mx</w:t>
              </w:r>
            </w:hyperlink>
          </w:p>
        </w:tc>
        <w:tc>
          <w:tcPr>
            <w:tcW w:w="2310" w:type="pct"/>
            <w:tcBorders>
              <w:top w:val="single" w:sz="4" w:space="0" w:color="auto"/>
              <w:left w:val="single" w:sz="4" w:space="0" w:color="auto"/>
              <w:bottom w:val="single" w:sz="4" w:space="0" w:color="auto"/>
              <w:right w:val="single" w:sz="4" w:space="0" w:color="auto"/>
            </w:tcBorders>
            <w:shd w:val="clear" w:color="auto" w:fill="auto"/>
            <w:vAlign w:val="center"/>
          </w:tcPr>
          <w:p w14:paraId="52BB5270" w14:textId="77777777" w:rsidR="004301B6" w:rsidRPr="004301B6" w:rsidRDefault="004301B6" w:rsidP="004301B6">
            <w:pPr>
              <w:jc w:val="both"/>
              <w:rPr>
                <w:rFonts w:ascii="Arial" w:hAnsi="Arial" w:cs="Arial"/>
                <w:bCs/>
                <w:lang w:val="es-ES" w:eastAsia="es-MX"/>
              </w:rPr>
            </w:pPr>
            <w:r w:rsidRPr="004301B6">
              <w:rPr>
                <w:rFonts w:ascii="Arial" w:hAnsi="Arial" w:cs="Arial"/>
                <w:bCs/>
                <w:lang w:val="es-ES" w:eastAsia="es-MX"/>
              </w:rPr>
              <w:t>AV. NORMALISTAS #800. COL. COLINAS DE LA NORMAL, C.P. 44270. GUADALAJARA, JALISCO</w:t>
            </w:r>
          </w:p>
        </w:tc>
      </w:tr>
      <w:tr w:rsidR="004301B6" w:rsidRPr="004301B6" w14:paraId="13A83F98" w14:textId="77777777" w:rsidTr="004301B6">
        <w:trPr>
          <w:trHeight w:val="1035"/>
          <w:jc w:val="center"/>
        </w:trPr>
        <w:tc>
          <w:tcPr>
            <w:tcW w:w="805" w:type="pct"/>
            <w:tcBorders>
              <w:top w:val="nil"/>
              <w:left w:val="single" w:sz="4" w:space="0" w:color="auto"/>
              <w:bottom w:val="single" w:sz="4" w:space="0" w:color="auto"/>
              <w:right w:val="single" w:sz="4" w:space="0" w:color="auto"/>
            </w:tcBorders>
            <w:noWrap/>
            <w:vAlign w:val="center"/>
          </w:tcPr>
          <w:p w14:paraId="4AFE3829"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SUBSEDE ZAPOPAN</w:t>
            </w:r>
          </w:p>
        </w:tc>
        <w:tc>
          <w:tcPr>
            <w:tcW w:w="808" w:type="pct"/>
            <w:tcBorders>
              <w:top w:val="nil"/>
              <w:left w:val="nil"/>
              <w:bottom w:val="single" w:sz="4" w:space="0" w:color="auto"/>
              <w:right w:val="single" w:sz="4" w:space="0" w:color="auto"/>
            </w:tcBorders>
            <w:noWrap/>
            <w:vAlign w:val="center"/>
          </w:tcPr>
          <w:p w14:paraId="15BD6007" w14:textId="77777777" w:rsidR="004301B6" w:rsidRPr="004301B6" w:rsidRDefault="004301B6" w:rsidP="004301B6">
            <w:pPr>
              <w:jc w:val="center"/>
              <w:rPr>
                <w:rFonts w:ascii="Arial" w:hAnsi="Arial" w:cs="Arial"/>
                <w:bCs/>
                <w:lang w:val="es-ES" w:eastAsia="es-MX"/>
              </w:rPr>
            </w:pPr>
          </w:p>
          <w:p w14:paraId="1D19ABEF"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DRA. ANNE CHRISTINE GSCHAEDLER</w:t>
            </w:r>
          </w:p>
          <w:p w14:paraId="7CE5BCEC" w14:textId="77777777" w:rsidR="004301B6" w:rsidRPr="004301B6" w:rsidRDefault="004301B6" w:rsidP="004301B6">
            <w:pPr>
              <w:jc w:val="center"/>
              <w:rPr>
                <w:rFonts w:ascii="Arial" w:hAnsi="Arial" w:cs="Arial"/>
                <w:bCs/>
                <w:lang w:val="es-ES" w:eastAsia="es-MX"/>
              </w:rPr>
            </w:pPr>
          </w:p>
          <w:p w14:paraId="148DA66B" w14:textId="77777777" w:rsidR="004301B6" w:rsidRPr="004301B6" w:rsidRDefault="004301B6" w:rsidP="004301B6">
            <w:pPr>
              <w:jc w:val="center"/>
              <w:rPr>
                <w:rFonts w:ascii="Arial" w:hAnsi="Arial" w:cs="Arial"/>
                <w:bCs/>
                <w:lang w:val="es-ES" w:eastAsia="es-MX"/>
              </w:rPr>
            </w:pPr>
          </w:p>
        </w:tc>
        <w:tc>
          <w:tcPr>
            <w:tcW w:w="1077" w:type="pct"/>
            <w:tcBorders>
              <w:top w:val="nil"/>
              <w:left w:val="nil"/>
              <w:bottom w:val="single" w:sz="4" w:space="0" w:color="auto"/>
              <w:right w:val="single" w:sz="4" w:space="0" w:color="auto"/>
            </w:tcBorders>
          </w:tcPr>
          <w:p w14:paraId="193613F1" w14:textId="77777777" w:rsidR="004301B6" w:rsidRPr="004301B6" w:rsidRDefault="004301B6" w:rsidP="004301B6">
            <w:pPr>
              <w:jc w:val="both"/>
              <w:rPr>
                <w:rFonts w:ascii="Arial" w:hAnsi="Arial" w:cs="Arial"/>
                <w:bCs/>
                <w:lang w:val="es-ES" w:eastAsia="es-MX"/>
              </w:rPr>
            </w:pPr>
          </w:p>
          <w:p w14:paraId="4AA7B973" w14:textId="77777777" w:rsidR="004301B6" w:rsidRPr="004301B6" w:rsidRDefault="004301B6" w:rsidP="004301B6">
            <w:pPr>
              <w:jc w:val="center"/>
              <w:rPr>
                <w:rFonts w:ascii="Arial" w:eastAsia="Arial" w:hAnsi="Arial" w:cs="Arial"/>
                <w:color w:val="000000"/>
                <w:lang w:val="es-ES"/>
              </w:rPr>
            </w:pPr>
            <w:r w:rsidRPr="004301B6">
              <w:rPr>
                <w:rFonts w:ascii="Arial" w:eastAsia="Arial" w:hAnsi="Arial" w:cs="Arial"/>
                <w:color w:val="000000"/>
                <w:lang w:val="es-ES"/>
              </w:rPr>
              <w:t>3333455200 EXT. 1310</w:t>
            </w:r>
          </w:p>
          <w:p w14:paraId="1F8253C3" w14:textId="77777777" w:rsidR="004301B6" w:rsidRPr="004301B6" w:rsidRDefault="004301B6" w:rsidP="004301B6">
            <w:pPr>
              <w:jc w:val="center"/>
              <w:rPr>
                <w:rFonts w:ascii="Arial" w:hAnsi="Arial" w:cs="Arial"/>
                <w:bCs/>
                <w:lang w:val="es-ES" w:eastAsia="es-MX"/>
              </w:rPr>
            </w:pPr>
            <w:hyperlink r:id="rId19" w:history="1">
              <w:r w:rsidRPr="004301B6">
                <w:rPr>
                  <w:rFonts w:ascii="Arial" w:eastAsia="Arial" w:hAnsi="Arial" w:cs="Arial"/>
                  <w:color w:val="0000FF"/>
                  <w:u w:val="single"/>
                  <w:lang w:val="es-ES"/>
                </w:rPr>
                <w:t>agschaedler@ciatej.mx</w:t>
              </w:r>
            </w:hyperlink>
          </w:p>
        </w:tc>
        <w:tc>
          <w:tcPr>
            <w:tcW w:w="2310" w:type="pct"/>
            <w:tcBorders>
              <w:top w:val="nil"/>
              <w:left w:val="single" w:sz="4" w:space="0" w:color="auto"/>
              <w:bottom w:val="single" w:sz="4" w:space="0" w:color="auto"/>
              <w:right w:val="single" w:sz="4" w:space="0" w:color="auto"/>
            </w:tcBorders>
            <w:vAlign w:val="center"/>
          </w:tcPr>
          <w:p w14:paraId="65D4114A" w14:textId="77777777" w:rsidR="004301B6" w:rsidRPr="004301B6" w:rsidRDefault="004301B6" w:rsidP="004301B6">
            <w:pPr>
              <w:jc w:val="both"/>
              <w:rPr>
                <w:rFonts w:ascii="Arial" w:hAnsi="Arial" w:cs="Arial"/>
                <w:bCs/>
                <w:lang w:val="es-ES" w:eastAsia="es-MX"/>
              </w:rPr>
            </w:pPr>
            <w:r w:rsidRPr="004301B6">
              <w:rPr>
                <w:rFonts w:ascii="Arial" w:hAnsi="Arial" w:cs="Arial"/>
                <w:bCs/>
                <w:lang w:val="es-ES" w:eastAsia="es-MX"/>
              </w:rPr>
              <w:t>CAMINO ARENERO # 1227. COL. EL BAJÍO, C.P. 45019, ZAPOPAN, JALISCO</w:t>
            </w:r>
          </w:p>
        </w:tc>
      </w:tr>
      <w:tr w:rsidR="004301B6" w:rsidRPr="004301B6" w14:paraId="2990EC3B" w14:textId="77777777" w:rsidTr="004301B6">
        <w:trPr>
          <w:trHeight w:val="1035"/>
          <w:jc w:val="center"/>
        </w:trPr>
        <w:tc>
          <w:tcPr>
            <w:tcW w:w="805" w:type="pct"/>
            <w:tcBorders>
              <w:top w:val="nil"/>
              <w:left w:val="single" w:sz="4" w:space="0" w:color="auto"/>
              <w:bottom w:val="single" w:sz="4" w:space="0" w:color="auto"/>
              <w:right w:val="single" w:sz="4" w:space="0" w:color="auto"/>
            </w:tcBorders>
            <w:noWrap/>
            <w:vAlign w:val="center"/>
          </w:tcPr>
          <w:p w14:paraId="389C596D"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lastRenderedPageBreak/>
              <w:t>SUBSEDE NORESTE</w:t>
            </w:r>
          </w:p>
        </w:tc>
        <w:tc>
          <w:tcPr>
            <w:tcW w:w="808" w:type="pct"/>
            <w:tcBorders>
              <w:top w:val="nil"/>
              <w:left w:val="nil"/>
              <w:bottom w:val="single" w:sz="4" w:space="0" w:color="auto"/>
              <w:right w:val="single" w:sz="4" w:space="0" w:color="auto"/>
            </w:tcBorders>
            <w:noWrap/>
            <w:vAlign w:val="center"/>
          </w:tcPr>
          <w:p w14:paraId="611F6EB5" w14:textId="77777777" w:rsidR="004301B6" w:rsidRPr="004301B6" w:rsidRDefault="004301B6" w:rsidP="004301B6">
            <w:pPr>
              <w:jc w:val="center"/>
              <w:rPr>
                <w:rFonts w:ascii="Arial" w:hAnsi="Arial" w:cs="Arial"/>
                <w:bCs/>
                <w:lang w:val="es-ES" w:eastAsia="es-MX"/>
              </w:rPr>
            </w:pPr>
          </w:p>
          <w:p w14:paraId="0DE6F3DE"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DRA. NOEMÍ NAVA VALENTE</w:t>
            </w:r>
          </w:p>
          <w:p w14:paraId="70264484" w14:textId="77777777" w:rsidR="004301B6" w:rsidRPr="004301B6" w:rsidRDefault="004301B6" w:rsidP="004301B6">
            <w:pPr>
              <w:jc w:val="center"/>
              <w:rPr>
                <w:rFonts w:ascii="Arial" w:hAnsi="Arial" w:cs="Arial"/>
                <w:bCs/>
                <w:lang w:val="es-ES" w:eastAsia="es-MX"/>
              </w:rPr>
            </w:pPr>
          </w:p>
          <w:p w14:paraId="071F76FD" w14:textId="77777777" w:rsidR="004301B6" w:rsidRPr="004301B6" w:rsidRDefault="004301B6" w:rsidP="004301B6">
            <w:pPr>
              <w:jc w:val="center"/>
              <w:rPr>
                <w:rFonts w:ascii="Arial" w:hAnsi="Arial" w:cs="Arial"/>
                <w:bCs/>
                <w:lang w:val="es-ES" w:eastAsia="es-MX"/>
              </w:rPr>
            </w:pPr>
          </w:p>
        </w:tc>
        <w:tc>
          <w:tcPr>
            <w:tcW w:w="1077" w:type="pct"/>
            <w:tcBorders>
              <w:top w:val="nil"/>
              <w:left w:val="nil"/>
              <w:bottom w:val="single" w:sz="4" w:space="0" w:color="auto"/>
              <w:right w:val="single" w:sz="4" w:space="0" w:color="auto"/>
            </w:tcBorders>
          </w:tcPr>
          <w:p w14:paraId="5D248546" w14:textId="77777777" w:rsidR="004301B6" w:rsidRPr="004301B6" w:rsidRDefault="004301B6" w:rsidP="004301B6">
            <w:pPr>
              <w:jc w:val="both"/>
              <w:rPr>
                <w:rFonts w:ascii="Arial" w:hAnsi="Arial" w:cs="Arial"/>
                <w:bCs/>
                <w:lang w:val="es-ES" w:eastAsia="es-MX"/>
              </w:rPr>
            </w:pPr>
          </w:p>
          <w:p w14:paraId="5D19C590" w14:textId="77777777" w:rsidR="004301B6" w:rsidRPr="004301B6" w:rsidRDefault="004301B6" w:rsidP="004301B6">
            <w:pPr>
              <w:jc w:val="center"/>
              <w:rPr>
                <w:rFonts w:ascii="Arial" w:eastAsia="Arial" w:hAnsi="Arial" w:cs="Arial"/>
                <w:color w:val="000000"/>
                <w:lang w:val="es-ES"/>
              </w:rPr>
            </w:pPr>
            <w:r w:rsidRPr="004301B6">
              <w:rPr>
                <w:rFonts w:ascii="Arial" w:eastAsia="Arial" w:hAnsi="Arial" w:cs="Arial"/>
                <w:color w:val="000000"/>
                <w:lang w:val="es-ES"/>
              </w:rPr>
              <w:t>3333455200 EXT. 3011</w:t>
            </w:r>
          </w:p>
          <w:p w14:paraId="40BD1E2C" w14:textId="77777777" w:rsidR="004301B6" w:rsidRPr="004301B6" w:rsidRDefault="004301B6" w:rsidP="004301B6">
            <w:pPr>
              <w:jc w:val="center"/>
              <w:rPr>
                <w:rFonts w:ascii="Arial" w:hAnsi="Arial" w:cs="Arial"/>
                <w:bCs/>
                <w:lang w:val="es-ES" w:eastAsia="es-MX"/>
              </w:rPr>
            </w:pPr>
            <w:hyperlink r:id="rId20" w:history="1">
              <w:r w:rsidRPr="004301B6">
                <w:rPr>
                  <w:rFonts w:ascii="Arial" w:eastAsia="Arial" w:hAnsi="Arial" w:cs="Arial"/>
                  <w:color w:val="0000FF"/>
                  <w:u w:val="single"/>
                  <w:lang w:val="es-ES"/>
                </w:rPr>
                <w:t>jgarcia@ciatej.mx</w:t>
              </w:r>
            </w:hyperlink>
          </w:p>
        </w:tc>
        <w:tc>
          <w:tcPr>
            <w:tcW w:w="2310" w:type="pct"/>
            <w:tcBorders>
              <w:top w:val="nil"/>
              <w:left w:val="single" w:sz="4" w:space="0" w:color="auto"/>
              <w:bottom w:val="single" w:sz="4" w:space="0" w:color="auto"/>
              <w:right w:val="single" w:sz="4" w:space="0" w:color="auto"/>
            </w:tcBorders>
            <w:vAlign w:val="center"/>
          </w:tcPr>
          <w:p w14:paraId="323B574D" w14:textId="77777777" w:rsidR="004301B6" w:rsidRPr="004301B6" w:rsidRDefault="004301B6" w:rsidP="004301B6">
            <w:pPr>
              <w:jc w:val="both"/>
              <w:rPr>
                <w:rFonts w:ascii="Arial" w:hAnsi="Arial" w:cs="Arial"/>
                <w:bCs/>
                <w:lang w:val="es-ES" w:eastAsia="es-MX"/>
              </w:rPr>
            </w:pPr>
            <w:r w:rsidRPr="004301B6">
              <w:rPr>
                <w:rFonts w:ascii="Arial" w:hAnsi="Arial" w:cs="Arial"/>
                <w:bCs/>
                <w:lang w:val="es-ES" w:eastAsia="es-MX"/>
              </w:rPr>
              <w:t>VÍA DE LA INNOVACIÓN # 404, PARQUE DE INVESTIGACIÓN E INNOVACIÓN TECNOLÓGICA PIIT, AUTOPISTA MONTERREY-AEROPUERTO KM. 10; C.P. 66600, APODACA NUEVO LEÓN.</w:t>
            </w:r>
          </w:p>
        </w:tc>
      </w:tr>
      <w:tr w:rsidR="004301B6" w:rsidRPr="004301B6" w14:paraId="712425F8" w14:textId="77777777" w:rsidTr="004301B6">
        <w:trPr>
          <w:trHeight w:val="1035"/>
          <w:jc w:val="center"/>
        </w:trPr>
        <w:tc>
          <w:tcPr>
            <w:tcW w:w="805" w:type="pct"/>
            <w:tcBorders>
              <w:top w:val="single" w:sz="4" w:space="0" w:color="auto"/>
              <w:left w:val="single" w:sz="4" w:space="0" w:color="auto"/>
              <w:bottom w:val="single" w:sz="4" w:space="0" w:color="auto"/>
              <w:right w:val="single" w:sz="4" w:space="0" w:color="auto"/>
            </w:tcBorders>
            <w:noWrap/>
            <w:vAlign w:val="center"/>
          </w:tcPr>
          <w:p w14:paraId="37C3634F"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SUBSEDE SURESTE</w:t>
            </w:r>
          </w:p>
        </w:tc>
        <w:tc>
          <w:tcPr>
            <w:tcW w:w="808" w:type="pct"/>
            <w:tcBorders>
              <w:top w:val="single" w:sz="4" w:space="0" w:color="auto"/>
              <w:left w:val="nil"/>
              <w:bottom w:val="single" w:sz="4" w:space="0" w:color="auto"/>
              <w:right w:val="single" w:sz="4" w:space="0" w:color="auto"/>
            </w:tcBorders>
            <w:noWrap/>
            <w:vAlign w:val="center"/>
          </w:tcPr>
          <w:p w14:paraId="5DC5994D" w14:textId="77777777" w:rsidR="004301B6" w:rsidRPr="004301B6" w:rsidRDefault="004301B6" w:rsidP="004301B6">
            <w:pPr>
              <w:jc w:val="center"/>
              <w:rPr>
                <w:rFonts w:ascii="Arial" w:hAnsi="Arial" w:cs="Arial"/>
                <w:bCs/>
                <w:lang w:val="es-ES" w:eastAsia="es-MX"/>
              </w:rPr>
            </w:pPr>
          </w:p>
          <w:p w14:paraId="00970361" w14:textId="77777777" w:rsidR="004301B6" w:rsidRPr="004301B6" w:rsidRDefault="004301B6" w:rsidP="004301B6">
            <w:pPr>
              <w:jc w:val="center"/>
              <w:rPr>
                <w:rFonts w:ascii="Arial" w:hAnsi="Arial" w:cs="Arial"/>
                <w:bCs/>
                <w:lang w:val="es-ES" w:eastAsia="es-MX"/>
              </w:rPr>
            </w:pPr>
            <w:r w:rsidRPr="004301B6">
              <w:rPr>
                <w:rFonts w:ascii="Arial" w:hAnsi="Arial" w:cs="Arial"/>
                <w:bCs/>
                <w:lang w:val="es-ES" w:eastAsia="es-MX"/>
              </w:rPr>
              <w:t>DR. MANUEL OCTAVIO RAMÍREZ SUCRE</w:t>
            </w:r>
          </w:p>
          <w:p w14:paraId="3C696300" w14:textId="77777777" w:rsidR="004301B6" w:rsidRPr="004301B6" w:rsidRDefault="004301B6" w:rsidP="004301B6">
            <w:pPr>
              <w:jc w:val="center"/>
              <w:rPr>
                <w:rFonts w:ascii="Arial" w:hAnsi="Arial" w:cs="Arial"/>
                <w:bCs/>
                <w:lang w:val="es-ES" w:eastAsia="es-MX"/>
              </w:rPr>
            </w:pPr>
          </w:p>
          <w:p w14:paraId="3207CAC6" w14:textId="77777777" w:rsidR="004301B6" w:rsidRPr="004301B6" w:rsidRDefault="004301B6" w:rsidP="004301B6">
            <w:pPr>
              <w:jc w:val="center"/>
              <w:rPr>
                <w:rFonts w:ascii="Arial" w:hAnsi="Arial" w:cs="Arial"/>
                <w:bCs/>
                <w:lang w:val="es-ES" w:eastAsia="es-MX"/>
              </w:rPr>
            </w:pPr>
          </w:p>
        </w:tc>
        <w:tc>
          <w:tcPr>
            <w:tcW w:w="1077" w:type="pct"/>
            <w:tcBorders>
              <w:top w:val="single" w:sz="4" w:space="0" w:color="auto"/>
              <w:left w:val="nil"/>
              <w:bottom w:val="single" w:sz="4" w:space="0" w:color="auto"/>
              <w:right w:val="single" w:sz="4" w:space="0" w:color="auto"/>
            </w:tcBorders>
          </w:tcPr>
          <w:p w14:paraId="6FFACFB7" w14:textId="77777777" w:rsidR="004301B6" w:rsidRPr="004301B6" w:rsidRDefault="004301B6" w:rsidP="004301B6">
            <w:pPr>
              <w:jc w:val="both"/>
              <w:rPr>
                <w:rFonts w:ascii="Arial" w:hAnsi="Arial" w:cs="Arial"/>
                <w:bCs/>
                <w:lang w:val="es-ES" w:eastAsia="es-MX"/>
              </w:rPr>
            </w:pPr>
          </w:p>
          <w:p w14:paraId="03FF8BC1" w14:textId="77777777" w:rsidR="004301B6" w:rsidRPr="004301B6" w:rsidRDefault="004301B6" w:rsidP="004301B6">
            <w:pPr>
              <w:jc w:val="center"/>
              <w:rPr>
                <w:rFonts w:ascii="Arial" w:eastAsia="Arial" w:hAnsi="Arial" w:cs="Arial"/>
                <w:color w:val="000000"/>
                <w:lang w:val="es-ES"/>
              </w:rPr>
            </w:pPr>
            <w:r w:rsidRPr="004301B6">
              <w:rPr>
                <w:rFonts w:ascii="Arial" w:eastAsia="Arial" w:hAnsi="Arial" w:cs="Arial"/>
                <w:color w:val="000000"/>
                <w:lang w:val="es-ES"/>
              </w:rPr>
              <w:t>3333455200 EXT. 4032</w:t>
            </w:r>
          </w:p>
          <w:p w14:paraId="7DA130B8" w14:textId="77777777" w:rsidR="004301B6" w:rsidRPr="004301B6" w:rsidRDefault="004301B6" w:rsidP="004301B6">
            <w:pPr>
              <w:jc w:val="center"/>
              <w:rPr>
                <w:rFonts w:ascii="Arial" w:hAnsi="Arial" w:cs="Arial"/>
                <w:bCs/>
                <w:lang w:val="es-ES" w:eastAsia="es-MX"/>
              </w:rPr>
            </w:pPr>
            <w:hyperlink r:id="rId21" w:history="1">
              <w:r w:rsidRPr="004301B6">
                <w:rPr>
                  <w:rFonts w:ascii="Arial" w:hAnsi="Arial" w:cs="Arial"/>
                  <w:color w:val="0000FF"/>
                  <w:u w:val="single"/>
                  <w:lang w:val="es-ES"/>
                </w:rPr>
                <w:t>oramirez</w:t>
              </w:r>
              <w:r w:rsidRPr="004301B6">
                <w:rPr>
                  <w:rFonts w:ascii="Arial" w:eastAsia="Arial" w:hAnsi="Arial" w:cs="Arial"/>
                  <w:color w:val="0000FF"/>
                  <w:u w:val="single"/>
                  <w:lang w:val="es-ES"/>
                </w:rPr>
                <w:t>@ciatej.mx</w:t>
              </w:r>
            </w:hyperlink>
          </w:p>
        </w:tc>
        <w:tc>
          <w:tcPr>
            <w:tcW w:w="2310" w:type="pct"/>
            <w:tcBorders>
              <w:top w:val="single" w:sz="4" w:space="0" w:color="auto"/>
              <w:left w:val="single" w:sz="4" w:space="0" w:color="auto"/>
              <w:bottom w:val="single" w:sz="4" w:space="0" w:color="auto"/>
              <w:right w:val="single" w:sz="4" w:space="0" w:color="auto"/>
            </w:tcBorders>
            <w:vAlign w:val="center"/>
          </w:tcPr>
          <w:p w14:paraId="2BD6F93B" w14:textId="77777777" w:rsidR="004301B6" w:rsidRPr="004301B6" w:rsidRDefault="004301B6" w:rsidP="004301B6">
            <w:pPr>
              <w:jc w:val="both"/>
              <w:rPr>
                <w:rFonts w:ascii="Arial" w:hAnsi="Arial" w:cs="Arial"/>
                <w:bCs/>
                <w:lang w:val="es-ES" w:eastAsia="es-MX"/>
              </w:rPr>
            </w:pPr>
            <w:r w:rsidRPr="004301B6">
              <w:rPr>
                <w:rFonts w:ascii="Arial" w:hAnsi="Arial" w:cs="Arial"/>
                <w:bCs/>
                <w:lang w:val="es-ES" w:eastAsia="es-MX"/>
              </w:rPr>
              <w:t>TABLAJE CATASTRAL # 31264 DE LA LOCALIDAD DE SIERRA PAPACAL, PARQUE CIENTIFICO Y TECNOLOGICO DE YUCATAN, C.P. 97302, MÉRIDA YUCATÁN</w:t>
            </w:r>
          </w:p>
        </w:tc>
      </w:tr>
    </w:tbl>
    <w:p w14:paraId="12D19D9F" w14:textId="77777777" w:rsidR="004301B6" w:rsidRPr="004301B6" w:rsidRDefault="004301B6" w:rsidP="004301B6">
      <w:pPr>
        <w:rPr>
          <w:rFonts w:ascii="Arial" w:hAnsi="Arial" w:cs="Arial"/>
          <w:sz w:val="22"/>
          <w:lang w:val="es-ES"/>
        </w:rPr>
      </w:pPr>
    </w:p>
    <w:p w14:paraId="0E98A06D" w14:textId="77777777" w:rsidR="004301B6" w:rsidRPr="004301B6" w:rsidRDefault="004301B6" w:rsidP="004301B6">
      <w:pPr>
        <w:numPr>
          <w:ilvl w:val="0"/>
          <w:numId w:val="52"/>
        </w:numPr>
        <w:shd w:val="clear" w:color="auto" w:fill="B4C6E7" w:themeFill="accent1" w:themeFillTint="66"/>
        <w:tabs>
          <w:tab w:val="left" w:pos="0"/>
        </w:tabs>
        <w:ind w:left="426"/>
        <w:jc w:val="both"/>
        <w:rPr>
          <w:rFonts w:ascii="Arial" w:hAnsi="Arial" w:cs="Arial"/>
          <w:b/>
          <w:sz w:val="22"/>
          <w:lang w:val="es-ES"/>
        </w:rPr>
      </w:pPr>
      <w:bookmarkStart w:id="40" w:name="_Hlk149650186"/>
      <w:bookmarkStart w:id="41" w:name="_Hlk90892645"/>
      <w:r w:rsidRPr="004301B6">
        <w:rPr>
          <w:rFonts w:ascii="Arial" w:hAnsi="Arial" w:cs="Arial"/>
          <w:b/>
          <w:sz w:val="22"/>
          <w:lang w:val="es-ES"/>
        </w:rPr>
        <w:t xml:space="preserve">DESCRIPCIÓN Y CONDICIONES DEL SERVICIO </w:t>
      </w:r>
      <w:bookmarkEnd w:id="40"/>
      <w:r w:rsidRPr="004301B6">
        <w:rPr>
          <w:rFonts w:ascii="Arial" w:hAnsi="Arial" w:cs="Arial"/>
          <w:b/>
          <w:sz w:val="22"/>
          <w:lang w:val="es-ES"/>
        </w:rPr>
        <w:t>A CONTRATAR.</w:t>
      </w:r>
    </w:p>
    <w:p w14:paraId="104F29E7" w14:textId="77777777" w:rsidR="004301B6" w:rsidRPr="004301B6" w:rsidRDefault="004301B6" w:rsidP="004301B6">
      <w:pPr>
        <w:jc w:val="both"/>
        <w:rPr>
          <w:rFonts w:ascii="Arial" w:hAnsi="Arial" w:cs="Arial"/>
          <w:lang w:val="es-ES"/>
        </w:rPr>
      </w:pPr>
    </w:p>
    <w:p w14:paraId="48072E27" w14:textId="77777777" w:rsidR="004301B6" w:rsidRPr="004301B6" w:rsidRDefault="004301B6" w:rsidP="004301B6">
      <w:pPr>
        <w:jc w:val="both"/>
        <w:rPr>
          <w:rFonts w:ascii="Arial" w:hAnsi="Arial" w:cs="Arial"/>
          <w:sz w:val="18"/>
          <w:szCs w:val="16"/>
          <w:lang w:val="es-ES"/>
        </w:rPr>
      </w:pPr>
      <w:r w:rsidRPr="004301B6">
        <w:rPr>
          <w:rFonts w:ascii="Arial" w:hAnsi="Arial" w:cs="Arial"/>
          <w:sz w:val="22"/>
          <w:lang w:val="es-ES"/>
        </w:rPr>
        <w:t>El objeto principal es la contratación del servicio de vigilancia externa para las instalaciones del Centro de Investigación y Asistencia en Tecnología del Estado de Jalisco, A.C., de acuerdo a lo siguiente:</w:t>
      </w:r>
    </w:p>
    <w:p w14:paraId="56826097" w14:textId="77777777" w:rsidR="004301B6" w:rsidRPr="004301B6" w:rsidRDefault="004301B6" w:rsidP="004301B6">
      <w:pPr>
        <w:rPr>
          <w:rFonts w:ascii="Arial" w:hAnsi="Arial" w:cs="Arial"/>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228"/>
        <w:gridCol w:w="1253"/>
        <w:gridCol w:w="3600"/>
        <w:gridCol w:w="1128"/>
      </w:tblGrid>
      <w:tr w:rsidR="004301B6" w:rsidRPr="004301B6" w14:paraId="1B148127" w14:textId="77777777" w:rsidTr="004301B6">
        <w:trPr>
          <w:jc w:val="center"/>
        </w:trPr>
        <w:tc>
          <w:tcPr>
            <w:tcW w:w="1619" w:type="dxa"/>
            <w:shd w:val="clear" w:color="auto" w:fill="B4C6E7" w:themeFill="accent1" w:themeFillTint="66"/>
            <w:vAlign w:val="center"/>
          </w:tcPr>
          <w:p w14:paraId="62C05333" w14:textId="77777777" w:rsidR="004301B6" w:rsidRPr="004301B6" w:rsidRDefault="004301B6" w:rsidP="004301B6">
            <w:pPr>
              <w:jc w:val="center"/>
              <w:rPr>
                <w:rFonts w:ascii="Arial" w:hAnsi="Arial" w:cs="Arial"/>
                <w:b/>
                <w:lang w:val="es-ES"/>
              </w:rPr>
            </w:pPr>
            <w:bookmarkStart w:id="42" w:name="_Hlk89871158"/>
            <w:r w:rsidRPr="004301B6">
              <w:rPr>
                <w:rFonts w:ascii="Arial" w:hAnsi="Arial" w:cs="Arial"/>
                <w:b/>
                <w:lang w:val="es-ES"/>
              </w:rPr>
              <w:t>PARTIDA</w:t>
            </w:r>
          </w:p>
        </w:tc>
        <w:tc>
          <w:tcPr>
            <w:tcW w:w="1228" w:type="dxa"/>
            <w:shd w:val="clear" w:color="auto" w:fill="B4C6E7" w:themeFill="accent1" w:themeFillTint="66"/>
            <w:vAlign w:val="center"/>
          </w:tcPr>
          <w:p w14:paraId="0744BD46"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Mínimos</w:t>
            </w:r>
          </w:p>
        </w:tc>
        <w:tc>
          <w:tcPr>
            <w:tcW w:w="1259" w:type="dxa"/>
            <w:shd w:val="clear" w:color="auto" w:fill="B4C6E7" w:themeFill="accent1" w:themeFillTint="66"/>
            <w:vAlign w:val="center"/>
          </w:tcPr>
          <w:p w14:paraId="731DCF90"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4245" w:type="dxa"/>
            <w:shd w:val="clear" w:color="auto" w:fill="B4C6E7" w:themeFill="accent1" w:themeFillTint="66"/>
            <w:vAlign w:val="center"/>
          </w:tcPr>
          <w:p w14:paraId="59B0BCCC"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tc>
        <w:tc>
          <w:tcPr>
            <w:tcW w:w="0" w:type="auto"/>
            <w:shd w:val="clear" w:color="auto" w:fill="B4C6E7" w:themeFill="accent1" w:themeFillTint="66"/>
            <w:vAlign w:val="center"/>
          </w:tcPr>
          <w:p w14:paraId="6C47D71E" w14:textId="77777777" w:rsidR="004301B6" w:rsidRPr="004301B6" w:rsidRDefault="004301B6" w:rsidP="004301B6">
            <w:pPr>
              <w:jc w:val="center"/>
              <w:rPr>
                <w:rFonts w:ascii="Arial" w:hAnsi="Arial" w:cs="Arial"/>
                <w:b/>
                <w:lang w:val="es-ES"/>
              </w:rPr>
            </w:pPr>
            <w:r w:rsidRPr="004301B6">
              <w:rPr>
                <w:rFonts w:ascii="Arial" w:hAnsi="Arial" w:cs="Arial"/>
                <w:b/>
                <w:lang w:val="es-ES"/>
              </w:rPr>
              <w:t>DÍA</w:t>
            </w:r>
          </w:p>
        </w:tc>
      </w:tr>
      <w:tr w:rsidR="004301B6" w:rsidRPr="004301B6" w14:paraId="072493C3" w14:textId="77777777" w:rsidTr="004301B6">
        <w:trPr>
          <w:trHeight w:val="470"/>
          <w:jc w:val="center"/>
        </w:trPr>
        <w:tc>
          <w:tcPr>
            <w:tcW w:w="1619" w:type="dxa"/>
            <w:vMerge w:val="restart"/>
            <w:shd w:val="clear" w:color="auto" w:fill="auto"/>
            <w:vAlign w:val="center"/>
          </w:tcPr>
          <w:p w14:paraId="7CAB7454" w14:textId="77777777" w:rsidR="004301B6" w:rsidRPr="004301B6" w:rsidRDefault="004301B6" w:rsidP="004301B6">
            <w:pPr>
              <w:jc w:val="center"/>
              <w:rPr>
                <w:rFonts w:ascii="Arial" w:hAnsi="Arial" w:cs="Arial"/>
                <w:b/>
                <w:lang w:val="es-ES"/>
              </w:rPr>
            </w:pPr>
            <w:r w:rsidRPr="004301B6">
              <w:rPr>
                <w:rFonts w:ascii="Arial" w:hAnsi="Arial" w:cs="Arial"/>
                <w:b/>
                <w:lang w:val="es-ES"/>
              </w:rPr>
              <w:t>1</w:t>
            </w:r>
          </w:p>
          <w:p w14:paraId="589ABF70" w14:textId="77777777" w:rsidR="004301B6" w:rsidRPr="004301B6" w:rsidRDefault="004301B6" w:rsidP="004301B6">
            <w:pPr>
              <w:ind w:left="-142" w:right="-147"/>
              <w:jc w:val="center"/>
              <w:rPr>
                <w:rFonts w:ascii="Arial" w:hAnsi="Arial" w:cs="Arial"/>
                <w:lang w:val="es-ES"/>
              </w:rPr>
            </w:pPr>
            <w:r w:rsidRPr="004301B6">
              <w:rPr>
                <w:rFonts w:ascii="Arial" w:hAnsi="Arial" w:cs="Arial"/>
                <w:b/>
                <w:lang w:val="es-ES"/>
              </w:rPr>
              <w:t>SEDE                GUADALAJARA</w:t>
            </w:r>
          </w:p>
        </w:tc>
        <w:tc>
          <w:tcPr>
            <w:tcW w:w="1228" w:type="dxa"/>
            <w:vAlign w:val="center"/>
          </w:tcPr>
          <w:p w14:paraId="43AF0E8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 </w:t>
            </w:r>
          </w:p>
        </w:tc>
        <w:tc>
          <w:tcPr>
            <w:tcW w:w="1259" w:type="dxa"/>
            <w:shd w:val="clear" w:color="auto" w:fill="auto"/>
            <w:vAlign w:val="center"/>
          </w:tcPr>
          <w:p w14:paraId="2DCCCE3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250F31C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8 horas </w:t>
            </w:r>
          </w:p>
          <w:p w14:paraId="52F4679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1:00 pm a 9:00 pm</w:t>
            </w:r>
          </w:p>
        </w:tc>
        <w:tc>
          <w:tcPr>
            <w:tcW w:w="0" w:type="auto"/>
            <w:shd w:val="clear" w:color="auto" w:fill="auto"/>
            <w:vAlign w:val="center"/>
          </w:tcPr>
          <w:p w14:paraId="05361732" w14:textId="77777777" w:rsidR="004301B6" w:rsidRPr="004301B6" w:rsidRDefault="004301B6" w:rsidP="004301B6">
            <w:pPr>
              <w:jc w:val="center"/>
              <w:rPr>
                <w:rFonts w:ascii="Arial" w:hAnsi="Arial" w:cs="Arial"/>
                <w:lang w:val="es-ES"/>
              </w:rPr>
            </w:pPr>
            <w:r w:rsidRPr="004301B6">
              <w:rPr>
                <w:rFonts w:ascii="Arial" w:hAnsi="Arial" w:cs="Arial"/>
                <w:lang w:val="es-ES"/>
              </w:rPr>
              <w:t>Lunes a viernes</w:t>
            </w:r>
          </w:p>
        </w:tc>
      </w:tr>
      <w:tr w:rsidR="004301B6" w:rsidRPr="004301B6" w14:paraId="2B73CED5" w14:textId="77777777" w:rsidTr="004301B6">
        <w:trPr>
          <w:trHeight w:val="323"/>
          <w:jc w:val="center"/>
        </w:trPr>
        <w:tc>
          <w:tcPr>
            <w:tcW w:w="1619" w:type="dxa"/>
            <w:vMerge/>
            <w:shd w:val="clear" w:color="auto" w:fill="auto"/>
            <w:vAlign w:val="center"/>
          </w:tcPr>
          <w:p w14:paraId="214554F7" w14:textId="77777777" w:rsidR="004301B6" w:rsidRPr="004301B6" w:rsidRDefault="004301B6" w:rsidP="004301B6">
            <w:pPr>
              <w:jc w:val="center"/>
              <w:rPr>
                <w:rFonts w:ascii="Arial" w:hAnsi="Arial" w:cs="Arial"/>
                <w:lang w:val="es-ES"/>
              </w:rPr>
            </w:pPr>
          </w:p>
        </w:tc>
        <w:tc>
          <w:tcPr>
            <w:tcW w:w="1228" w:type="dxa"/>
            <w:vAlign w:val="center"/>
          </w:tcPr>
          <w:p w14:paraId="7BD9594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5C41DE1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4245" w:type="dxa"/>
            <w:shd w:val="clear" w:color="auto" w:fill="auto"/>
            <w:vAlign w:val="center"/>
          </w:tcPr>
          <w:p w14:paraId="65F108B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8 horas </w:t>
            </w:r>
          </w:p>
          <w:p w14:paraId="6AE84CD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9:00 am a 5:00 pm</w:t>
            </w:r>
          </w:p>
        </w:tc>
        <w:tc>
          <w:tcPr>
            <w:tcW w:w="0" w:type="auto"/>
            <w:shd w:val="clear" w:color="auto" w:fill="auto"/>
            <w:vAlign w:val="center"/>
          </w:tcPr>
          <w:p w14:paraId="6CD7BCD3" w14:textId="77777777" w:rsidR="004301B6" w:rsidRPr="004301B6" w:rsidRDefault="004301B6" w:rsidP="004301B6">
            <w:pPr>
              <w:jc w:val="center"/>
              <w:rPr>
                <w:rFonts w:ascii="Arial" w:hAnsi="Arial" w:cs="Arial"/>
                <w:lang w:val="es-ES"/>
              </w:rPr>
            </w:pPr>
            <w:r w:rsidRPr="004301B6">
              <w:rPr>
                <w:rFonts w:ascii="Arial" w:hAnsi="Arial" w:cs="Arial"/>
                <w:lang w:val="es-ES"/>
              </w:rPr>
              <w:t>Lunes a viernes</w:t>
            </w:r>
          </w:p>
        </w:tc>
      </w:tr>
      <w:tr w:rsidR="004301B6" w:rsidRPr="004301B6" w14:paraId="10110426" w14:textId="77777777" w:rsidTr="004301B6">
        <w:trPr>
          <w:trHeight w:val="838"/>
          <w:jc w:val="center"/>
        </w:trPr>
        <w:tc>
          <w:tcPr>
            <w:tcW w:w="1619" w:type="dxa"/>
            <w:vMerge/>
            <w:shd w:val="clear" w:color="auto" w:fill="auto"/>
            <w:vAlign w:val="center"/>
          </w:tcPr>
          <w:p w14:paraId="14D295AD" w14:textId="77777777" w:rsidR="004301B6" w:rsidRPr="004301B6" w:rsidRDefault="004301B6" w:rsidP="004301B6">
            <w:pPr>
              <w:jc w:val="center"/>
              <w:rPr>
                <w:rFonts w:ascii="Arial" w:hAnsi="Arial" w:cs="Arial"/>
                <w:lang w:val="es-ES"/>
              </w:rPr>
            </w:pPr>
          </w:p>
        </w:tc>
        <w:tc>
          <w:tcPr>
            <w:tcW w:w="1228" w:type="dxa"/>
            <w:vAlign w:val="center"/>
          </w:tcPr>
          <w:p w14:paraId="6DC4CE9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323627E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62A6D4C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353D2DF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de 9pm a 9 am </w:t>
            </w:r>
          </w:p>
          <w:p w14:paraId="0719DAAB" w14:textId="77777777" w:rsidR="004301B6" w:rsidRPr="004301B6" w:rsidRDefault="004301B6" w:rsidP="004301B6">
            <w:pPr>
              <w:ind w:left="-69" w:right="-77"/>
              <w:jc w:val="center"/>
              <w:rPr>
                <w:rFonts w:ascii="Arial" w:hAnsi="Arial" w:cs="Arial"/>
                <w:lang w:val="es-ES"/>
              </w:rPr>
            </w:pPr>
          </w:p>
          <w:p w14:paraId="05E6757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8 horas </w:t>
            </w:r>
          </w:p>
          <w:p w14:paraId="75360C0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Miércoles, jueves y viernes de 1:00 pm a 9:00 pm</w:t>
            </w:r>
          </w:p>
        </w:tc>
        <w:tc>
          <w:tcPr>
            <w:tcW w:w="0" w:type="auto"/>
            <w:shd w:val="clear" w:color="auto" w:fill="auto"/>
            <w:vAlign w:val="center"/>
          </w:tcPr>
          <w:p w14:paraId="35797883" w14:textId="77777777" w:rsidR="004301B6" w:rsidRPr="004301B6" w:rsidRDefault="004301B6" w:rsidP="004301B6">
            <w:pPr>
              <w:jc w:val="center"/>
              <w:rPr>
                <w:rFonts w:ascii="Arial" w:hAnsi="Arial" w:cs="Arial"/>
                <w:lang w:val="es-ES"/>
              </w:rPr>
            </w:pPr>
            <w:r w:rsidRPr="004301B6">
              <w:rPr>
                <w:rFonts w:ascii="Arial" w:hAnsi="Arial" w:cs="Arial"/>
                <w:lang w:val="es-ES"/>
              </w:rPr>
              <w:t>Lunes, miércoles, jueves y viernes</w:t>
            </w:r>
          </w:p>
        </w:tc>
      </w:tr>
      <w:tr w:rsidR="004301B6" w:rsidRPr="004301B6" w14:paraId="7B78C27B" w14:textId="77777777" w:rsidTr="004301B6">
        <w:trPr>
          <w:trHeight w:val="323"/>
          <w:jc w:val="center"/>
        </w:trPr>
        <w:tc>
          <w:tcPr>
            <w:tcW w:w="1619" w:type="dxa"/>
            <w:vMerge/>
            <w:shd w:val="clear" w:color="auto" w:fill="auto"/>
            <w:vAlign w:val="center"/>
          </w:tcPr>
          <w:p w14:paraId="77D8CF03" w14:textId="77777777" w:rsidR="004301B6" w:rsidRPr="004301B6" w:rsidRDefault="004301B6" w:rsidP="004301B6">
            <w:pPr>
              <w:jc w:val="center"/>
              <w:rPr>
                <w:rFonts w:ascii="Arial" w:hAnsi="Arial" w:cs="Arial"/>
                <w:lang w:val="es-ES"/>
              </w:rPr>
            </w:pPr>
          </w:p>
        </w:tc>
        <w:tc>
          <w:tcPr>
            <w:tcW w:w="1228" w:type="dxa"/>
            <w:vAlign w:val="center"/>
          </w:tcPr>
          <w:p w14:paraId="538AA28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088AA37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49ADAE1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26FCD2D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9:00 pm a 9:00 am</w:t>
            </w:r>
          </w:p>
        </w:tc>
        <w:tc>
          <w:tcPr>
            <w:tcW w:w="0" w:type="auto"/>
            <w:shd w:val="clear" w:color="auto" w:fill="auto"/>
            <w:vAlign w:val="center"/>
          </w:tcPr>
          <w:p w14:paraId="4C307EAE" w14:textId="77777777" w:rsidR="004301B6" w:rsidRPr="004301B6" w:rsidRDefault="004301B6" w:rsidP="004301B6">
            <w:pPr>
              <w:jc w:val="center"/>
              <w:rPr>
                <w:rFonts w:ascii="Arial" w:hAnsi="Arial" w:cs="Arial"/>
                <w:lang w:val="es-ES"/>
              </w:rPr>
            </w:pPr>
            <w:r w:rsidRPr="004301B6">
              <w:rPr>
                <w:rFonts w:ascii="Arial" w:hAnsi="Arial" w:cs="Arial"/>
                <w:lang w:val="es-ES"/>
              </w:rPr>
              <w:t>Martes, jueves y sábado</w:t>
            </w:r>
          </w:p>
        </w:tc>
      </w:tr>
      <w:tr w:rsidR="004301B6" w:rsidRPr="004301B6" w14:paraId="42D366C7" w14:textId="77777777" w:rsidTr="004301B6">
        <w:trPr>
          <w:trHeight w:val="323"/>
          <w:jc w:val="center"/>
        </w:trPr>
        <w:tc>
          <w:tcPr>
            <w:tcW w:w="1619" w:type="dxa"/>
            <w:vMerge/>
            <w:shd w:val="clear" w:color="auto" w:fill="auto"/>
            <w:vAlign w:val="center"/>
          </w:tcPr>
          <w:p w14:paraId="62C9F0C0" w14:textId="77777777" w:rsidR="004301B6" w:rsidRPr="004301B6" w:rsidRDefault="004301B6" w:rsidP="004301B6">
            <w:pPr>
              <w:jc w:val="center"/>
              <w:rPr>
                <w:rFonts w:ascii="Arial" w:hAnsi="Arial" w:cs="Arial"/>
                <w:lang w:val="es-ES"/>
              </w:rPr>
            </w:pPr>
          </w:p>
        </w:tc>
        <w:tc>
          <w:tcPr>
            <w:tcW w:w="1228" w:type="dxa"/>
            <w:vAlign w:val="center"/>
          </w:tcPr>
          <w:p w14:paraId="7825F08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259" w:type="dxa"/>
            <w:shd w:val="clear" w:color="auto" w:fill="auto"/>
            <w:vAlign w:val="center"/>
          </w:tcPr>
          <w:p w14:paraId="628A6C9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4</w:t>
            </w:r>
          </w:p>
        </w:tc>
        <w:tc>
          <w:tcPr>
            <w:tcW w:w="4245" w:type="dxa"/>
            <w:shd w:val="clear" w:color="auto" w:fill="auto"/>
            <w:vAlign w:val="center"/>
          </w:tcPr>
          <w:p w14:paraId="7376057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11BCDA8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9:00 pm a 9:00 am</w:t>
            </w:r>
          </w:p>
        </w:tc>
        <w:tc>
          <w:tcPr>
            <w:tcW w:w="0" w:type="auto"/>
            <w:shd w:val="clear" w:color="auto" w:fill="auto"/>
            <w:vAlign w:val="center"/>
          </w:tcPr>
          <w:p w14:paraId="15178844" w14:textId="77777777" w:rsidR="004301B6" w:rsidRPr="004301B6" w:rsidRDefault="004301B6" w:rsidP="004301B6">
            <w:pPr>
              <w:jc w:val="center"/>
              <w:rPr>
                <w:rFonts w:ascii="Arial" w:hAnsi="Arial" w:cs="Arial"/>
                <w:lang w:val="es-ES"/>
              </w:rPr>
            </w:pPr>
            <w:r w:rsidRPr="004301B6">
              <w:rPr>
                <w:rFonts w:ascii="Arial" w:hAnsi="Arial" w:cs="Arial"/>
                <w:lang w:val="es-ES"/>
              </w:rPr>
              <w:t xml:space="preserve">Miércoles, viernes y Domingo </w:t>
            </w:r>
          </w:p>
        </w:tc>
      </w:tr>
      <w:tr w:rsidR="004301B6" w:rsidRPr="004301B6" w14:paraId="4B36610A" w14:textId="77777777" w:rsidTr="004301B6">
        <w:trPr>
          <w:trHeight w:val="323"/>
          <w:jc w:val="center"/>
        </w:trPr>
        <w:tc>
          <w:tcPr>
            <w:tcW w:w="1619" w:type="dxa"/>
            <w:vMerge/>
            <w:shd w:val="clear" w:color="auto" w:fill="auto"/>
            <w:vAlign w:val="center"/>
          </w:tcPr>
          <w:p w14:paraId="431AC479" w14:textId="77777777" w:rsidR="004301B6" w:rsidRPr="004301B6" w:rsidRDefault="004301B6" w:rsidP="004301B6">
            <w:pPr>
              <w:jc w:val="center"/>
              <w:rPr>
                <w:rFonts w:ascii="Arial" w:hAnsi="Arial" w:cs="Arial"/>
                <w:lang w:val="es-ES"/>
              </w:rPr>
            </w:pPr>
          </w:p>
        </w:tc>
        <w:tc>
          <w:tcPr>
            <w:tcW w:w="1228" w:type="dxa"/>
            <w:vAlign w:val="center"/>
          </w:tcPr>
          <w:p w14:paraId="74F02A2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3C8EE07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5046AA5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4200EB3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y martes de 9:00 pm a 9:00 am </w:t>
            </w:r>
          </w:p>
          <w:p w14:paraId="384DB97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 </w:t>
            </w:r>
          </w:p>
          <w:p w14:paraId="18D0BB1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7 horas </w:t>
            </w:r>
          </w:p>
          <w:p w14:paraId="1AA5FEF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Sábado y domingo de 2:00 pm a 9:00 pm</w:t>
            </w:r>
          </w:p>
        </w:tc>
        <w:tc>
          <w:tcPr>
            <w:tcW w:w="0" w:type="auto"/>
            <w:shd w:val="clear" w:color="auto" w:fill="auto"/>
            <w:vAlign w:val="center"/>
          </w:tcPr>
          <w:p w14:paraId="6D32A6D0" w14:textId="77777777" w:rsidR="004301B6" w:rsidRPr="004301B6" w:rsidRDefault="004301B6" w:rsidP="004301B6">
            <w:pPr>
              <w:jc w:val="center"/>
              <w:rPr>
                <w:rFonts w:ascii="Arial" w:hAnsi="Arial" w:cs="Arial"/>
                <w:lang w:val="es-ES"/>
              </w:rPr>
            </w:pPr>
            <w:r w:rsidRPr="004301B6">
              <w:rPr>
                <w:rFonts w:ascii="Arial" w:hAnsi="Arial" w:cs="Arial"/>
                <w:lang w:val="es-ES"/>
              </w:rPr>
              <w:t>Lunes, martes, Sábado Domingo</w:t>
            </w:r>
          </w:p>
        </w:tc>
      </w:tr>
      <w:bookmarkEnd w:id="42"/>
      <w:tr w:rsidR="004301B6" w:rsidRPr="004301B6" w14:paraId="3F2B7655" w14:textId="77777777" w:rsidTr="004301B6">
        <w:trPr>
          <w:trHeight w:val="323"/>
          <w:jc w:val="center"/>
        </w:trPr>
        <w:tc>
          <w:tcPr>
            <w:tcW w:w="1619" w:type="dxa"/>
            <w:vMerge/>
            <w:shd w:val="clear" w:color="auto" w:fill="auto"/>
            <w:vAlign w:val="center"/>
          </w:tcPr>
          <w:p w14:paraId="003590A2" w14:textId="77777777" w:rsidR="004301B6" w:rsidRPr="004301B6" w:rsidRDefault="004301B6" w:rsidP="004301B6">
            <w:pPr>
              <w:jc w:val="center"/>
              <w:rPr>
                <w:rFonts w:ascii="Arial" w:hAnsi="Arial" w:cs="Arial"/>
                <w:lang w:val="es-ES"/>
              </w:rPr>
            </w:pPr>
          </w:p>
        </w:tc>
        <w:tc>
          <w:tcPr>
            <w:tcW w:w="1228" w:type="dxa"/>
            <w:vAlign w:val="center"/>
          </w:tcPr>
          <w:p w14:paraId="21FA3BB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17D1C36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6542528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3C651ED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y jueves de 9:00 pm a 9:00 am </w:t>
            </w:r>
          </w:p>
          <w:p w14:paraId="0E5E2755" w14:textId="77777777" w:rsidR="004301B6" w:rsidRPr="004301B6" w:rsidRDefault="004301B6" w:rsidP="004301B6">
            <w:pPr>
              <w:ind w:left="-69" w:right="-77"/>
              <w:jc w:val="center"/>
              <w:rPr>
                <w:rFonts w:ascii="Arial" w:hAnsi="Arial" w:cs="Arial"/>
                <w:lang w:val="es-ES"/>
              </w:rPr>
            </w:pPr>
          </w:p>
          <w:p w14:paraId="4D17A4F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7 horas </w:t>
            </w:r>
          </w:p>
          <w:p w14:paraId="1F1FB32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Sábado y domingo de 2:00 pm a 9:00 pm</w:t>
            </w:r>
          </w:p>
        </w:tc>
        <w:tc>
          <w:tcPr>
            <w:tcW w:w="0" w:type="auto"/>
            <w:shd w:val="clear" w:color="auto" w:fill="auto"/>
            <w:vAlign w:val="center"/>
          </w:tcPr>
          <w:p w14:paraId="1E29A855" w14:textId="77777777" w:rsidR="004301B6" w:rsidRPr="004301B6" w:rsidRDefault="004301B6" w:rsidP="004301B6">
            <w:pPr>
              <w:jc w:val="center"/>
              <w:rPr>
                <w:rFonts w:ascii="Arial" w:hAnsi="Arial" w:cs="Arial"/>
                <w:lang w:val="es-ES"/>
              </w:rPr>
            </w:pPr>
            <w:r w:rsidRPr="004301B6">
              <w:rPr>
                <w:rFonts w:ascii="Arial" w:hAnsi="Arial" w:cs="Arial"/>
                <w:lang w:val="es-ES"/>
              </w:rPr>
              <w:t>Lunes, jueves, Sábado Domingo</w:t>
            </w:r>
          </w:p>
        </w:tc>
      </w:tr>
      <w:tr w:rsidR="004301B6" w:rsidRPr="004301B6" w14:paraId="47B27460" w14:textId="77777777" w:rsidTr="004301B6">
        <w:trPr>
          <w:trHeight w:val="578"/>
          <w:jc w:val="center"/>
        </w:trPr>
        <w:tc>
          <w:tcPr>
            <w:tcW w:w="1619" w:type="dxa"/>
            <w:vMerge/>
            <w:shd w:val="clear" w:color="auto" w:fill="auto"/>
            <w:vAlign w:val="center"/>
          </w:tcPr>
          <w:p w14:paraId="0167703A" w14:textId="77777777" w:rsidR="004301B6" w:rsidRPr="004301B6" w:rsidRDefault="004301B6" w:rsidP="004301B6">
            <w:pPr>
              <w:jc w:val="center"/>
              <w:rPr>
                <w:rFonts w:ascii="Arial" w:hAnsi="Arial" w:cs="Arial"/>
                <w:lang w:val="es-ES"/>
              </w:rPr>
            </w:pPr>
          </w:p>
        </w:tc>
        <w:tc>
          <w:tcPr>
            <w:tcW w:w="1228" w:type="dxa"/>
            <w:vAlign w:val="center"/>
          </w:tcPr>
          <w:p w14:paraId="7849104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260237E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3E2782A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8 horas </w:t>
            </w:r>
          </w:p>
          <w:p w14:paraId="0CCBB2B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De 8:00 am a 4:00 pm  </w:t>
            </w:r>
          </w:p>
        </w:tc>
        <w:tc>
          <w:tcPr>
            <w:tcW w:w="0" w:type="auto"/>
            <w:shd w:val="clear" w:color="auto" w:fill="auto"/>
            <w:vAlign w:val="center"/>
          </w:tcPr>
          <w:p w14:paraId="7D94920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martes, jueves, sábado y domingo</w:t>
            </w:r>
          </w:p>
        </w:tc>
      </w:tr>
      <w:tr w:rsidR="004301B6" w:rsidRPr="004301B6" w14:paraId="7A707FF0" w14:textId="77777777" w:rsidTr="004301B6">
        <w:trPr>
          <w:trHeight w:val="578"/>
          <w:jc w:val="center"/>
        </w:trPr>
        <w:tc>
          <w:tcPr>
            <w:tcW w:w="1619" w:type="dxa"/>
            <w:vMerge/>
            <w:tcBorders>
              <w:bottom w:val="nil"/>
            </w:tcBorders>
            <w:shd w:val="clear" w:color="auto" w:fill="auto"/>
            <w:vAlign w:val="center"/>
          </w:tcPr>
          <w:p w14:paraId="2427674F" w14:textId="77777777" w:rsidR="004301B6" w:rsidRPr="004301B6" w:rsidRDefault="004301B6" w:rsidP="004301B6">
            <w:pPr>
              <w:jc w:val="center"/>
              <w:rPr>
                <w:rFonts w:ascii="Arial" w:hAnsi="Arial" w:cs="Arial"/>
                <w:lang w:val="es-ES"/>
              </w:rPr>
            </w:pPr>
          </w:p>
        </w:tc>
        <w:tc>
          <w:tcPr>
            <w:tcW w:w="1228" w:type="dxa"/>
            <w:vAlign w:val="center"/>
          </w:tcPr>
          <w:p w14:paraId="16B312C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259" w:type="dxa"/>
            <w:shd w:val="clear" w:color="auto" w:fill="auto"/>
            <w:vAlign w:val="center"/>
          </w:tcPr>
          <w:p w14:paraId="6EE3FDE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4245" w:type="dxa"/>
            <w:shd w:val="clear" w:color="auto" w:fill="auto"/>
            <w:vAlign w:val="center"/>
          </w:tcPr>
          <w:p w14:paraId="3B91A90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8 horas </w:t>
            </w:r>
          </w:p>
          <w:p w14:paraId="5E0DED9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y martes de 1:00 pm a 9:00 pm </w:t>
            </w:r>
          </w:p>
          <w:p w14:paraId="575FE230" w14:textId="77777777" w:rsidR="004301B6" w:rsidRPr="004301B6" w:rsidRDefault="004301B6" w:rsidP="004301B6">
            <w:pPr>
              <w:ind w:left="-69" w:right="-77"/>
              <w:jc w:val="center"/>
              <w:rPr>
                <w:rFonts w:ascii="Arial" w:hAnsi="Arial" w:cs="Arial"/>
                <w:lang w:val="es-ES"/>
              </w:rPr>
            </w:pPr>
          </w:p>
          <w:p w14:paraId="147537B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8 horas </w:t>
            </w:r>
          </w:p>
          <w:p w14:paraId="6FE706A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Miércoles, sábado y domingo de 8:00 am a 4:00 pm </w:t>
            </w:r>
          </w:p>
        </w:tc>
        <w:tc>
          <w:tcPr>
            <w:tcW w:w="0" w:type="auto"/>
            <w:shd w:val="clear" w:color="auto" w:fill="auto"/>
            <w:vAlign w:val="center"/>
          </w:tcPr>
          <w:p w14:paraId="0CF6FDB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martes, miércoles, sábado y domingo</w:t>
            </w:r>
          </w:p>
        </w:tc>
      </w:tr>
      <w:tr w:rsidR="004301B6" w:rsidRPr="004301B6" w14:paraId="154D9C31" w14:textId="77777777" w:rsidTr="004301B6">
        <w:trPr>
          <w:jc w:val="center"/>
        </w:trPr>
        <w:tc>
          <w:tcPr>
            <w:tcW w:w="1619" w:type="dxa"/>
            <w:tcBorders>
              <w:top w:val="nil"/>
            </w:tcBorders>
            <w:shd w:val="clear" w:color="auto" w:fill="FFFFFF" w:themeFill="background1"/>
            <w:vAlign w:val="center"/>
          </w:tcPr>
          <w:p w14:paraId="48E9234E" w14:textId="77777777" w:rsidR="004301B6" w:rsidRPr="004301B6" w:rsidRDefault="004301B6" w:rsidP="004301B6">
            <w:pPr>
              <w:rPr>
                <w:rFonts w:ascii="Arial" w:hAnsi="Arial" w:cs="Arial"/>
                <w:lang w:val="es-ES"/>
              </w:rPr>
            </w:pPr>
          </w:p>
        </w:tc>
        <w:tc>
          <w:tcPr>
            <w:tcW w:w="1228" w:type="dxa"/>
            <w:shd w:val="clear" w:color="auto" w:fill="B4C6E7" w:themeFill="accent1" w:themeFillTint="66"/>
            <w:vAlign w:val="center"/>
          </w:tcPr>
          <w:p w14:paraId="32FC50C3"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Mínimos</w:t>
            </w:r>
          </w:p>
        </w:tc>
        <w:tc>
          <w:tcPr>
            <w:tcW w:w="1259" w:type="dxa"/>
            <w:shd w:val="clear" w:color="auto" w:fill="B4C6E7" w:themeFill="accent1" w:themeFillTint="66"/>
            <w:vAlign w:val="center"/>
          </w:tcPr>
          <w:p w14:paraId="14B3121F"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4245" w:type="dxa"/>
            <w:shd w:val="clear" w:color="auto" w:fill="B4C6E7" w:themeFill="accent1" w:themeFillTint="66"/>
            <w:vAlign w:val="center"/>
          </w:tcPr>
          <w:p w14:paraId="34CAFB77"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tc>
        <w:tc>
          <w:tcPr>
            <w:tcW w:w="0" w:type="auto"/>
            <w:shd w:val="clear" w:color="auto" w:fill="B4C6E7" w:themeFill="accent1" w:themeFillTint="66"/>
            <w:vAlign w:val="center"/>
          </w:tcPr>
          <w:p w14:paraId="6A1DD3A7" w14:textId="77777777" w:rsidR="004301B6" w:rsidRPr="004301B6" w:rsidRDefault="004301B6" w:rsidP="004301B6">
            <w:pPr>
              <w:jc w:val="center"/>
              <w:rPr>
                <w:rFonts w:ascii="Arial" w:hAnsi="Arial" w:cs="Arial"/>
                <w:b/>
                <w:lang w:val="es-ES"/>
              </w:rPr>
            </w:pPr>
            <w:r w:rsidRPr="004301B6">
              <w:rPr>
                <w:rFonts w:ascii="Arial" w:hAnsi="Arial" w:cs="Arial"/>
                <w:b/>
                <w:lang w:val="es-ES"/>
              </w:rPr>
              <w:t>DÍA</w:t>
            </w:r>
          </w:p>
        </w:tc>
      </w:tr>
      <w:tr w:rsidR="004301B6" w:rsidRPr="004301B6" w14:paraId="5C7C6D62" w14:textId="77777777" w:rsidTr="004301B6">
        <w:trPr>
          <w:trHeight w:val="745"/>
          <w:jc w:val="center"/>
        </w:trPr>
        <w:tc>
          <w:tcPr>
            <w:tcW w:w="1619" w:type="dxa"/>
            <w:vMerge w:val="restart"/>
            <w:shd w:val="clear" w:color="auto" w:fill="auto"/>
            <w:vAlign w:val="center"/>
          </w:tcPr>
          <w:p w14:paraId="5D6DB434" w14:textId="77777777" w:rsidR="004301B6" w:rsidRPr="004301B6" w:rsidRDefault="004301B6" w:rsidP="004301B6">
            <w:pPr>
              <w:ind w:left="-142" w:right="-147"/>
              <w:jc w:val="center"/>
              <w:rPr>
                <w:rFonts w:ascii="Arial" w:hAnsi="Arial" w:cs="Arial"/>
                <w:b/>
                <w:lang w:val="es-ES"/>
              </w:rPr>
            </w:pPr>
            <w:r w:rsidRPr="004301B6">
              <w:rPr>
                <w:rFonts w:ascii="Arial" w:hAnsi="Arial" w:cs="Arial"/>
                <w:b/>
                <w:lang w:val="es-ES"/>
              </w:rPr>
              <w:t>1</w:t>
            </w:r>
          </w:p>
          <w:p w14:paraId="54A715C4" w14:textId="77777777" w:rsidR="004301B6" w:rsidRPr="004301B6" w:rsidRDefault="004301B6" w:rsidP="004301B6">
            <w:pPr>
              <w:jc w:val="center"/>
              <w:rPr>
                <w:rFonts w:ascii="Arial" w:hAnsi="Arial" w:cs="Arial"/>
                <w:lang w:val="es-ES"/>
              </w:rPr>
            </w:pPr>
            <w:r w:rsidRPr="004301B6">
              <w:rPr>
                <w:rFonts w:ascii="Arial" w:hAnsi="Arial" w:cs="Arial"/>
                <w:b/>
                <w:lang w:val="es-ES"/>
              </w:rPr>
              <w:t>SUBSEDE ZAPOPAN</w:t>
            </w:r>
          </w:p>
        </w:tc>
        <w:tc>
          <w:tcPr>
            <w:tcW w:w="1228" w:type="dxa"/>
            <w:vAlign w:val="center"/>
          </w:tcPr>
          <w:p w14:paraId="28FAE91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 </w:t>
            </w:r>
          </w:p>
        </w:tc>
        <w:tc>
          <w:tcPr>
            <w:tcW w:w="1259" w:type="dxa"/>
            <w:shd w:val="clear" w:color="auto" w:fill="auto"/>
            <w:vAlign w:val="center"/>
          </w:tcPr>
          <w:p w14:paraId="3CCD6FA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4245" w:type="dxa"/>
            <w:shd w:val="clear" w:color="auto" w:fill="auto"/>
            <w:vAlign w:val="center"/>
          </w:tcPr>
          <w:p w14:paraId="3042028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9 horas </w:t>
            </w:r>
          </w:p>
          <w:p w14:paraId="6F680E9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am a 4:00 pm</w:t>
            </w:r>
          </w:p>
        </w:tc>
        <w:tc>
          <w:tcPr>
            <w:tcW w:w="0" w:type="auto"/>
            <w:shd w:val="clear" w:color="auto" w:fill="auto"/>
            <w:vAlign w:val="center"/>
          </w:tcPr>
          <w:p w14:paraId="0603D7DA" w14:textId="77777777" w:rsidR="004301B6" w:rsidRPr="004301B6" w:rsidRDefault="004301B6" w:rsidP="004301B6">
            <w:pPr>
              <w:jc w:val="center"/>
              <w:rPr>
                <w:rFonts w:ascii="Arial" w:hAnsi="Arial" w:cs="Arial"/>
                <w:lang w:val="es-ES"/>
              </w:rPr>
            </w:pPr>
            <w:r w:rsidRPr="004301B6">
              <w:rPr>
                <w:rFonts w:ascii="Arial" w:hAnsi="Arial" w:cs="Arial"/>
                <w:lang w:val="es-ES"/>
              </w:rPr>
              <w:t>Lunes a viernes</w:t>
            </w:r>
          </w:p>
        </w:tc>
      </w:tr>
      <w:tr w:rsidR="004301B6" w:rsidRPr="004301B6" w14:paraId="25A77521" w14:textId="77777777" w:rsidTr="004301B6">
        <w:trPr>
          <w:trHeight w:val="742"/>
          <w:jc w:val="center"/>
        </w:trPr>
        <w:tc>
          <w:tcPr>
            <w:tcW w:w="1619" w:type="dxa"/>
            <w:vMerge/>
            <w:shd w:val="clear" w:color="auto" w:fill="auto"/>
            <w:vAlign w:val="center"/>
          </w:tcPr>
          <w:p w14:paraId="2C7D225E" w14:textId="77777777" w:rsidR="004301B6" w:rsidRPr="004301B6" w:rsidRDefault="004301B6" w:rsidP="004301B6">
            <w:pPr>
              <w:ind w:left="-142" w:right="-147"/>
              <w:jc w:val="center"/>
              <w:rPr>
                <w:rFonts w:ascii="Arial" w:hAnsi="Arial" w:cs="Arial"/>
                <w:lang w:val="es-ES"/>
              </w:rPr>
            </w:pPr>
          </w:p>
        </w:tc>
        <w:tc>
          <w:tcPr>
            <w:tcW w:w="1228" w:type="dxa"/>
            <w:vAlign w:val="center"/>
          </w:tcPr>
          <w:p w14:paraId="579C3AD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1259" w:type="dxa"/>
            <w:shd w:val="clear" w:color="auto" w:fill="auto"/>
            <w:vAlign w:val="center"/>
          </w:tcPr>
          <w:p w14:paraId="1F8A9AB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3 </w:t>
            </w:r>
          </w:p>
        </w:tc>
        <w:tc>
          <w:tcPr>
            <w:tcW w:w="4245" w:type="dxa"/>
            <w:shd w:val="clear" w:color="auto" w:fill="auto"/>
            <w:vAlign w:val="center"/>
          </w:tcPr>
          <w:p w14:paraId="235DDF9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63580C9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am a 7:00 pm</w:t>
            </w:r>
          </w:p>
        </w:tc>
        <w:tc>
          <w:tcPr>
            <w:tcW w:w="0" w:type="auto"/>
            <w:shd w:val="clear" w:color="auto" w:fill="auto"/>
            <w:vAlign w:val="center"/>
          </w:tcPr>
          <w:p w14:paraId="43E790B6" w14:textId="77777777" w:rsidR="004301B6" w:rsidRPr="004301B6" w:rsidRDefault="004301B6" w:rsidP="004301B6">
            <w:pPr>
              <w:jc w:val="center"/>
              <w:rPr>
                <w:rFonts w:ascii="Arial" w:hAnsi="Arial" w:cs="Arial"/>
                <w:lang w:val="es-ES"/>
              </w:rPr>
            </w:pPr>
            <w:r w:rsidRPr="004301B6">
              <w:rPr>
                <w:rFonts w:ascii="Arial" w:hAnsi="Arial" w:cs="Arial"/>
                <w:lang w:val="es-ES"/>
              </w:rPr>
              <w:t>Lunes, miércoles, viernes y domingo</w:t>
            </w:r>
          </w:p>
        </w:tc>
      </w:tr>
      <w:tr w:rsidR="004301B6" w:rsidRPr="004301B6" w14:paraId="7EE59064" w14:textId="77777777" w:rsidTr="004301B6">
        <w:trPr>
          <w:trHeight w:val="742"/>
          <w:jc w:val="center"/>
        </w:trPr>
        <w:tc>
          <w:tcPr>
            <w:tcW w:w="1619" w:type="dxa"/>
            <w:vMerge/>
            <w:shd w:val="clear" w:color="auto" w:fill="auto"/>
            <w:vAlign w:val="center"/>
          </w:tcPr>
          <w:p w14:paraId="244532C1" w14:textId="77777777" w:rsidR="004301B6" w:rsidRPr="004301B6" w:rsidRDefault="004301B6" w:rsidP="004301B6">
            <w:pPr>
              <w:ind w:left="-142" w:right="-147"/>
              <w:jc w:val="center"/>
              <w:rPr>
                <w:rFonts w:ascii="Arial" w:hAnsi="Arial" w:cs="Arial"/>
                <w:lang w:val="es-ES"/>
              </w:rPr>
            </w:pPr>
          </w:p>
        </w:tc>
        <w:tc>
          <w:tcPr>
            <w:tcW w:w="1228" w:type="dxa"/>
            <w:vAlign w:val="center"/>
          </w:tcPr>
          <w:p w14:paraId="0DB8DFB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1259" w:type="dxa"/>
            <w:shd w:val="clear" w:color="auto" w:fill="auto"/>
            <w:vAlign w:val="center"/>
          </w:tcPr>
          <w:p w14:paraId="086A716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3 </w:t>
            </w:r>
          </w:p>
        </w:tc>
        <w:tc>
          <w:tcPr>
            <w:tcW w:w="4245" w:type="dxa"/>
            <w:shd w:val="clear" w:color="auto" w:fill="auto"/>
            <w:vAlign w:val="center"/>
          </w:tcPr>
          <w:p w14:paraId="768C552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00AC8F5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am a 7:00 pm</w:t>
            </w:r>
          </w:p>
          <w:p w14:paraId="7704D1E7" w14:textId="77777777" w:rsidR="004301B6" w:rsidRPr="004301B6" w:rsidRDefault="004301B6" w:rsidP="004301B6">
            <w:pPr>
              <w:ind w:left="-69" w:right="-77"/>
              <w:jc w:val="center"/>
              <w:rPr>
                <w:rFonts w:ascii="Arial" w:hAnsi="Arial" w:cs="Arial"/>
                <w:lang w:val="es-ES"/>
              </w:rPr>
            </w:pPr>
          </w:p>
          <w:p w14:paraId="0EF57313" w14:textId="77777777" w:rsidR="004301B6" w:rsidRPr="004301B6" w:rsidRDefault="004301B6" w:rsidP="004301B6">
            <w:pPr>
              <w:ind w:left="-69" w:right="-77"/>
              <w:jc w:val="center"/>
              <w:rPr>
                <w:rFonts w:ascii="Arial" w:hAnsi="Arial" w:cs="Arial"/>
                <w:lang w:val="es-ES"/>
              </w:rPr>
            </w:pPr>
          </w:p>
        </w:tc>
        <w:tc>
          <w:tcPr>
            <w:tcW w:w="0" w:type="auto"/>
            <w:shd w:val="clear" w:color="auto" w:fill="auto"/>
            <w:vAlign w:val="center"/>
          </w:tcPr>
          <w:p w14:paraId="794C4AFC" w14:textId="77777777" w:rsidR="004301B6" w:rsidRPr="004301B6" w:rsidRDefault="004301B6" w:rsidP="004301B6">
            <w:pPr>
              <w:jc w:val="center"/>
              <w:rPr>
                <w:rFonts w:ascii="Arial" w:hAnsi="Arial" w:cs="Arial"/>
                <w:lang w:val="es-ES"/>
              </w:rPr>
            </w:pPr>
            <w:r w:rsidRPr="004301B6">
              <w:rPr>
                <w:rFonts w:ascii="Arial" w:hAnsi="Arial" w:cs="Arial"/>
                <w:lang w:val="es-ES"/>
              </w:rPr>
              <w:t xml:space="preserve">Martes, jueves y sábado </w:t>
            </w:r>
          </w:p>
        </w:tc>
      </w:tr>
      <w:tr w:rsidR="004301B6" w:rsidRPr="004301B6" w14:paraId="51DA47CB" w14:textId="77777777" w:rsidTr="004301B6">
        <w:trPr>
          <w:trHeight w:val="742"/>
          <w:jc w:val="center"/>
        </w:trPr>
        <w:tc>
          <w:tcPr>
            <w:tcW w:w="1619" w:type="dxa"/>
            <w:vMerge/>
            <w:shd w:val="clear" w:color="auto" w:fill="auto"/>
            <w:vAlign w:val="center"/>
          </w:tcPr>
          <w:p w14:paraId="47E14D6E" w14:textId="77777777" w:rsidR="004301B6" w:rsidRPr="004301B6" w:rsidRDefault="004301B6" w:rsidP="004301B6">
            <w:pPr>
              <w:ind w:left="-142" w:right="-147"/>
              <w:jc w:val="center"/>
              <w:rPr>
                <w:rFonts w:ascii="Arial" w:hAnsi="Arial" w:cs="Arial"/>
                <w:lang w:val="es-ES"/>
              </w:rPr>
            </w:pPr>
          </w:p>
        </w:tc>
        <w:tc>
          <w:tcPr>
            <w:tcW w:w="1228" w:type="dxa"/>
            <w:vAlign w:val="center"/>
          </w:tcPr>
          <w:p w14:paraId="29644D9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259" w:type="dxa"/>
            <w:shd w:val="clear" w:color="auto" w:fill="auto"/>
            <w:vAlign w:val="center"/>
          </w:tcPr>
          <w:p w14:paraId="0801E23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4245" w:type="dxa"/>
            <w:shd w:val="clear" w:color="auto" w:fill="auto"/>
            <w:vAlign w:val="center"/>
          </w:tcPr>
          <w:p w14:paraId="4B50269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5CE4EA5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pm a 7:00 am</w:t>
            </w:r>
          </w:p>
          <w:p w14:paraId="54FFA928" w14:textId="77777777" w:rsidR="004301B6" w:rsidRPr="004301B6" w:rsidRDefault="004301B6" w:rsidP="004301B6">
            <w:pPr>
              <w:ind w:left="-69" w:right="-77"/>
              <w:jc w:val="center"/>
              <w:rPr>
                <w:rFonts w:ascii="Arial" w:hAnsi="Arial" w:cs="Arial"/>
                <w:lang w:val="es-ES"/>
              </w:rPr>
            </w:pPr>
          </w:p>
        </w:tc>
        <w:tc>
          <w:tcPr>
            <w:tcW w:w="0" w:type="auto"/>
            <w:shd w:val="clear" w:color="auto" w:fill="auto"/>
            <w:vAlign w:val="center"/>
          </w:tcPr>
          <w:p w14:paraId="6F094649" w14:textId="77777777" w:rsidR="004301B6" w:rsidRPr="004301B6" w:rsidRDefault="004301B6" w:rsidP="004301B6">
            <w:pPr>
              <w:jc w:val="center"/>
              <w:rPr>
                <w:rFonts w:ascii="Arial" w:hAnsi="Arial" w:cs="Arial"/>
                <w:lang w:val="es-ES"/>
              </w:rPr>
            </w:pPr>
            <w:r w:rsidRPr="004301B6">
              <w:rPr>
                <w:rFonts w:ascii="Arial" w:hAnsi="Arial" w:cs="Arial"/>
                <w:lang w:val="es-ES"/>
              </w:rPr>
              <w:t>Lunes, miércoles, viernes y domingo</w:t>
            </w:r>
          </w:p>
        </w:tc>
      </w:tr>
    </w:tbl>
    <w:p w14:paraId="3E011887" w14:textId="77777777" w:rsidR="004301B6" w:rsidRPr="004301B6" w:rsidRDefault="004301B6" w:rsidP="004301B6">
      <w:pPr>
        <w:rPr>
          <w:rFonts w:ascii="Arial" w:hAnsi="Arial" w:cs="Arial"/>
          <w:b/>
          <w:bCs/>
          <w:sz w:val="6"/>
          <w:lang w:val="es-ES"/>
        </w:rPr>
      </w:pPr>
    </w:p>
    <w:p w14:paraId="4B16CE75" w14:textId="77777777" w:rsidR="004301B6" w:rsidRPr="004301B6" w:rsidRDefault="004301B6" w:rsidP="004301B6">
      <w:pPr>
        <w:rPr>
          <w:rFonts w:ascii="Arial" w:hAnsi="Arial" w:cs="Arial"/>
          <w:b/>
          <w:bCs/>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228"/>
        <w:gridCol w:w="1228"/>
        <w:gridCol w:w="3174"/>
        <w:gridCol w:w="1726"/>
      </w:tblGrid>
      <w:tr w:rsidR="004301B6" w:rsidRPr="004301B6" w14:paraId="17E8D774" w14:textId="77777777" w:rsidTr="004301B6">
        <w:trPr>
          <w:jc w:val="center"/>
        </w:trPr>
        <w:tc>
          <w:tcPr>
            <w:tcW w:w="1666" w:type="dxa"/>
            <w:shd w:val="clear" w:color="auto" w:fill="B4C6E7" w:themeFill="accent1" w:themeFillTint="66"/>
            <w:vAlign w:val="center"/>
          </w:tcPr>
          <w:p w14:paraId="44FB290F" w14:textId="77777777" w:rsidR="004301B6" w:rsidRPr="004301B6" w:rsidRDefault="004301B6" w:rsidP="004301B6">
            <w:pPr>
              <w:jc w:val="center"/>
              <w:rPr>
                <w:rFonts w:ascii="Arial" w:hAnsi="Arial" w:cs="Arial"/>
                <w:b/>
                <w:szCs w:val="16"/>
                <w:lang w:val="es-ES"/>
              </w:rPr>
            </w:pPr>
            <w:bookmarkStart w:id="43" w:name="_Hlk182493231"/>
            <w:r w:rsidRPr="004301B6">
              <w:rPr>
                <w:rFonts w:ascii="Arial" w:hAnsi="Arial" w:cs="Arial"/>
                <w:b/>
                <w:szCs w:val="16"/>
                <w:lang w:val="es-ES"/>
              </w:rPr>
              <w:t>PARTIDA</w:t>
            </w:r>
          </w:p>
        </w:tc>
        <w:tc>
          <w:tcPr>
            <w:tcW w:w="1228" w:type="dxa"/>
            <w:shd w:val="clear" w:color="auto" w:fill="B4C6E7" w:themeFill="accent1" w:themeFillTint="66"/>
            <w:vAlign w:val="center"/>
          </w:tcPr>
          <w:p w14:paraId="7262F405" w14:textId="77777777" w:rsidR="004301B6" w:rsidRPr="004301B6" w:rsidRDefault="004301B6" w:rsidP="004301B6">
            <w:pPr>
              <w:jc w:val="center"/>
              <w:rPr>
                <w:rFonts w:ascii="Arial" w:hAnsi="Arial" w:cs="Arial"/>
                <w:b/>
                <w:szCs w:val="16"/>
                <w:lang w:val="es-ES"/>
              </w:rPr>
            </w:pPr>
            <w:r w:rsidRPr="004301B6">
              <w:rPr>
                <w:rFonts w:ascii="Arial" w:hAnsi="Arial" w:cs="Arial"/>
                <w:b/>
                <w:szCs w:val="16"/>
                <w:lang w:val="es-ES"/>
              </w:rPr>
              <w:t>Elementos Mínimos</w:t>
            </w:r>
          </w:p>
        </w:tc>
        <w:tc>
          <w:tcPr>
            <w:tcW w:w="1228" w:type="dxa"/>
            <w:shd w:val="clear" w:color="auto" w:fill="B4C6E7" w:themeFill="accent1" w:themeFillTint="66"/>
            <w:vAlign w:val="center"/>
          </w:tcPr>
          <w:p w14:paraId="59386045" w14:textId="77777777" w:rsidR="004301B6" w:rsidRPr="004301B6" w:rsidRDefault="004301B6" w:rsidP="004301B6">
            <w:pPr>
              <w:jc w:val="center"/>
              <w:rPr>
                <w:rFonts w:ascii="Arial" w:hAnsi="Arial" w:cs="Arial"/>
                <w:b/>
                <w:szCs w:val="16"/>
                <w:lang w:val="es-ES"/>
              </w:rPr>
            </w:pPr>
            <w:r w:rsidRPr="004301B6">
              <w:rPr>
                <w:rFonts w:ascii="Arial" w:hAnsi="Arial" w:cs="Arial"/>
                <w:b/>
                <w:szCs w:val="16"/>
                <w:lang w:val="es-ES"/>
              </w:rPr>
              <w:t>Elementos Máximos</w:t>
            </w:r>
          </w:p>
        </w:tc>
        <w:tc>
          <w:tcPr>
            <w:tcW w:w="4237" w:type="dxa"/>
            <w:shd w:val="clear" w:color="auto" w:fill="B4C6E7" w:themeFill="accent1" w:themeFillTint="66"/>
            <w:vAlign w:val="center"/>
          </w:tcPr>
          <w:p w14:paraId="62D22C07" w14:textId="77777777" w:rsidR="004301B6" w:rsidRPr="004301B6" w:rsidRDefault="004301B6" w:rsidP="004301B6">
            <w:pPr>
              <w:jc w:val="center"/>
              <w:rPr>
                <w:rFonts w:ascii="Arial" w:hAnsi="Arial" w:cs="Arial"/>
                <w:b/>
                <w:szCs w:val="16"/>
                <w:lang w:val="es-ES"/>
              </w:rPr>
            </w:pPr>
            <w:r w:rsidRPr="004301B6">
              <w:rPr>
                <w:rFonts w:ascii="Arial" w:hAnsi="Arial" w:cs="Arial"/>
                <w:b/>
                <w:szCs w:val="16"/>
                <w:lang w:val="es-ES"/>
              </w:rPr>
              <w:t>HORARIO</w:t>
            </w:r>
          </w:p>
        </w:tc>
        <w:tc>
          <w:tcPr>
            <w:tcW w:w="2171" w:type="dxa"/>
            <w:shd w:val="clear" w:color="auto" w:fill="B4C6E7" w:themeFill="accent1" w:themeFillTint="66"/>
            <w:vAlign w:val="center"/>
          </w:tcPr>
          <w:p w14:paraId="33EFF723" w14:textId="77777777" w:rsidR="004301B6" w:rsidRPr="004301B6" w:rsidRDefault="004301B6" w:rsidP="004301B6">
            <w:pPr>
              <w:jc w:val="center"/>
              <w:rPr>
                <w:rFonts w:ascii="Arial" w:hAnsi="Arial" w:cs="Arial"/>
                <w:b/>
                <w:szCs w:val="16"/>
                <w:lang w:val="es-ES"/>
              </w:rPr>
            </w:pPr>
            <w:r w:rsidRPr="004301B6">
              <w:rPr>
                <w:rFonts w:ascii="Arial" w:hAnsi="Arial" w:cs="Arial"/>
                <w:b/>
                <w:szCs w:val="16"/>
                <w:lang w:val="es-ES"/>
              </w:rPr>
              <w:t>DÍA</w:t>
            </w:r>
          </w:p>
        </w:tc>
      </w:tr>
      <w:tr w:rsidR="004301B6" w:rsidRPr="004301B6" w14:paraId="13522AAE" w14:textId="77777777" w:rsidTr="004301B6">
        <w:trPr>
          <w:trHeight w:val="470"/>
          <w:jc w:val="center"/>
        </w:trPr>
        <w:tc>
          <w:tcPr>
            <w:tcW w:w="1666" w:type="dxa"/>
            <w:shd w:val="clear" w:color="auto" w:fill="auto"/>
            <w:vAlign w:val="center"/>
          </w:tcPr>
          <w:p w14:paraId="5A9E3988" w14:textId="77777777" w:rsidR="004301B6" w:rsidRPr="004301B6" w:rsidRDefault="004301B6" w:rsidP="004301B6">
            <w:pPr>
              <w:jc w:val="center"/>
              <w:rPr>
                <w:rFonts w:ascii="Arial" w:hAnsi="Arial" w:cs="Arial"/>
                <w:b/>
                <w:szCs w:val="16"/>
                <w:lang w:val="es-ES"/>
              </w:rPr>
            </w:pPr>
          </w:p>
          <w:p w14:paraId="0311FFAF" w14:textId="77777777" w:rsidR="004301B6" w:rsidRPr="004301B6" w:rsidRDefault="004301B6" w:rsidP="004301B6">
            <w:pPr>
              <w:jc w:val="center"/>
              <w:rPr>
                <w:rFonts w:ascii="Arial" w:hAnsi="Arial" w:cs="Arial"/>
                <w:b/>
                <w:szCs w:val="16"/>
                <w:lang w:val="es-ES"/>
              </w:rPr>
            </w:pPr>
            <w:r w:rsidRPr="004301B6">
              <w:rPr>
                <w:rFonts w:ascii="Arial" w:hAnsi="Arial" w:cs="Arial"/>
                <w:b/>
                <w:szCs w:val="16"/>
                <w:lang w:val="es-ES"/>
              </w:rPr>
              <w:t>2</w:t>
            </w:r>
          </w:p>
          <w:p w14:paraId="648A97EA" w14:textId="77777777" w:rsidR="004301B6" w:rsidRPr="004301B6" w:rsidRDefault="004301B6" w:rsidP="004301B6">
            <w:pPr>
              <w:ind w:left="-142" w:right="-147"/>
              <w:jc w:val="center"/>
              <w:rPr>
                <w:rFonts w:ascii="Arial" w:hAnsi="Arial" w:cs="Arial"/>
                <w:szCs w:val="16"/>
                <w:lang w:val="es-ES"/>
              </w:rPr>
            </w:pPr>
            <w:r w:rsidRPr="004301B6">
              <w:rPr>
                <w:rFonts w:ascii="Arial" w:hAnsi="Arial" w:cs="Arial"/>
                <w:b/>
                <w:szCs w:val="16"/>
                <w:lang w:val="es-ES"/>
              </w:rPr>
              <w:t>SUBSEDE               NORESTE</w:t>
            </w:r>
          </w:p>
        </w:tc>
        <w:tc>
          <w:tcPr>
            <w:tcW w:w="1228" w:type="dxa"/>
            <w:vAlign w:val="center"/>
          </w:tcPr>
          <w:p w14:paraId="33F2E6D2" w14:textId="77777777" w:rsidR="004301B6" w:rsidRPr="004301B6" w:rsidRDefault="004301B6" w:rsidP="004301B6">
            <w:pPr>
              <w:ind w:right="-77"/>
              <w:jc w:val="center"/>
              <w:rPr>
                <w:rFonts w:ascii="Arial" w:hAnsi="Arial" w:cs="Arial"/>
                <w:szCs w:val="16"/>
                <w:lang w:val="es-ES"/>
              </w:rPr>
            </w:pPr>
            <w:r w:rsidRPr="004301B6">
              <w:rPr>
                <w:rFonts w:ascii="Arial" w:hAnsi="Arial" w:cs="Arial"/>
                <w:szCs w:val="16"/>
                <w:lang w:val="es-ES"/>
              </w:rPr>
              <w:t>2</w:t>
            </w:r>
          </w:p>
        </w:tc>
        <w:tc>
          <w:tcPr>
            <w:tcW w:w="1228" w:type="dxa"/>
            <w:shd w:val="clear" w:color="auto" w:fill="auto"/>
            <w:vAlign w:val="center"/>
          </w:tcPr>
          <w:p w14:paraId="088DC59B" w14:textId="77777777" w:rsidR="004301B6" w:rsidRPr="004301B6" w:rsidRDefault="004301B6" w:rsidP="004301B6">
            <w:pPr>
              <w:ind w:left="-69" w:right="-77"/>
              <w:jc w:val="center"/>
              <w:rPr>
                <w:rFonts w:ascii="Arial" w:hAnsi="Arial" w:cs="Arial"/>
                <w:szCs w:val="16"/>
                <w:lang w:val="es-ES"/>
              </w:rPr>
            </w:pPr>
            <w:r w:rsidRPr="004301B6">
              <w:rPr>
                <w:rFonts w:ascii="Arial" w:hAnsi="Arial" w:cs="Arial"/>
                <w:szCs w:val="16"/>
                <w:lang w:val="es-ES"/>
              </w:rPr>
              <w:t xml:space="preserve">3 </w:t>
            </w:r>
          </w:p>
        </w:tc>
        <w:tc>
          <w:tcPr>
            <w:tcW w:w="4237" w:type="dxa"/>
            <w:shd w:val="clear" w:color="auto" w:fill="auto"/>
            <w:vAlign w:val="center"/>
          </w:tcPr>
          <w:p w14:paraId="41E2917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2BF2767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pm a 7:00 am</w:t>
            </w:r>
          </w:p>
          <w:p w14:paraId="0FB87C78" w14:textId="77777777" w:rsidR="004301B6" w:rsidRPr="004301B6" w:rsidRDefault="004301B6" w:rsidP="004301B6">
            <w:pPr>
              <w:ind w:left="-69" w:right="-77"/>
              <w:jc w:val="center"/>
              <w:rPr>
                <w:rFonts w:ascii="Arial" w:hAnsi="Arial" w:cs="Arial"/>
                <w:szCs w:val="16"/>
                <w:lang w:val="es-ES"/>
              </w:rPr>
            </w:pPr>
          </w:p>
        </w:tc>
        <w:tc>
          <w:tcPr>
            <w:tcW w:w="2171" w:type="dxa"/>
            <w:shd w:val="clear" w:color="auto" w:fill="auto"/>
            <w:vAlign w:val="center"/>
          </w:tcPr>
          <w:p w14:paraId="338BC004" w14:textId="77777777" w:rsidR="004301B6" w:rsidRPr="004301B6" w:rsidRDefault="004301B6" w:rsidP="004301B6">
            <w:pPr>
              <w:jc w:val="center"/>
              <w:rPr>
                <w:rFonts w:ascii="Arial" w:hAnsi="Arial" w:cs="Arial"/>
                <w:szCs w:val="16"/>
                <w:lang w:val="es-ES"/>
              </w:rPr>
            </w:pPr>
            <w:r w:rsidRPr="004301B6">
              <w:rPr>
                <w:rFonts w:ascii="Arial" w:hAnsi="Arial" w:cs="Arial"/>
                <w:lang w:val="es-ES"/>
              </w:rPr>
              <w:t>Martes, jueves y sábado</w:t>
            </w:r>
          </w:p>
        </w:tc>
      </w:tr>
      <w:bookmarkEnd w:id="41"/>
      <w:bookmarkEnd w:id="43"/>
    </w:tbl>
    <w:p w14:paraId="523C04CA" w14:textId="77777777" w:rsidR="004301B6" w:rsidRPr="004301B6" w:rsidRDefault="004301B6" w:rsidP="004301B6">
      <w:pPr>
        <w:rPr>
          <w:rFonts w:ascii="Arial" w:hAnsi="Arial" w:cs="Arial"/>
          <w:b/>
          <w:bCs/>
          <w:sz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228"/>
        <w:gridCol w:w="1228"/>
        <w:gridCol w:w="2107"/>
        <w:gridCol w:w="2813"/>
      </w:tblGrid>
      <w:tr w:rsidR="004301B6" w:rsidRPr="004301B6" w14:paraId="3DF7D967" w14:textId="77777777" w:rsidTr="004301B6">
        <w:trPr>
          <w:jc w:val="center"/>
        </w:trPr>
        <w:tc>
          <w:tcPr>
            <w:tcW w:w="1696" w:type="dxa"/>
            <w:shd w:val="clear" w:color="auto" w:fill="B4C6E7" w:themeFill="accent1" w:themeFillTint="66"/>
            <w:vAlign w:val="center"/>
          </w:tcPr>
          <w:p w14:paraId="6390A055" w14:textId="77777777" w:rsidR="004301B6" w:rsidRPr="004301B6" w:rsidRDefault="004301B6" w:rsidP="004301B6">
            <w:pPr>
              <w:jc w:val="center"/>
              <w:rPr>
                <w:rFonts w:ascii="Arial" w:hAnsi="Arial" w:cs="Arial"/>
                <w:b/>
                <w:lang w:val="es-ES"/>
              </w:rPr>
            </w:pPr>
            <w:bookmarkStart w:id="44" w:name="_Hlk182493358"/>
            <w:r w:rsidRPr="004301B6">
              <w:rPr>
                <w:rFonts w:ascii="Arial" w:hAnsi="Arial" w:cs="Arial"/>
                <w:b/>
                <w:lang w:val="es-ES"/>
              </w:rPr>
              <w:t>PARTIDA</w:t>
            </w:r>
          </w:p>
        </w:tc>
        <w:tc>
          <w:tcPr>
            <w:tcW w:w="1228" w:type="dxa"/>
            <w:shd w:val="clear" w:color="auto" w:fill="B4C6E7" w:themeFill="accent1" w:themeFillTint="66"/>
            <w:vAlign w:val="center"/>
          </w:tcPr>
          <w:p w14:paraId="3E63CCBF"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Mínimos</w:t>
            </w:r>
          </w:p>
        </w:tc>
        <w:tc>
          <w:tcPr>
            <w:tcW w:w="1228" w:type="dxa"/>
            <w:shd w:val="clear" w:color="auto" w:fill="B4C6E7" w:themeFill="accent1" w:themeFillTint="66"/>
            <w:vAlign w:val="center"/>
          </w:tcPr>
          <w:p w14:paraId="15B29C7F"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2647" w:type="dxa"/>
            <w:shd w:val="clear" w:color="auto" w:fill="B4C6E7" w:themeFill="accent1" w:themeFillTint="66"/>
            <w:vAlign w:val="center"/>
          </w:tcPr>
          <w:p w14:paraId="002A7734"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tc>
        <w:tc>
          <w:tcPr>
            <w:tcW w:w="3731" w:type="dxa"/>
            <w:shd w:val="clear" w:color="auto" w:fill="B4C6E7" w:themeFill="accent1" w:themeFillTint="66"/>
            <w:vAlign w:val="center"/>
          </w:tcPr>
          <w:p w14:paraId="782BA8CE" w14:textId="77777777" w:rsidR="004301B6" w:rsidRPr="004301B6" w:rsidRDefault="004301B6" w:rsidP="004301B6">
            <w:pPr>
              <w:jc w:val="center"/>
              <w:rPr>
                <w:rFonts w:ascii="Arial" w:hAnsi="Arial" w:cs="Arial"/>
                <w:b/>
                <w:lang w:val="es-ES"/>
              </w:rPr>
            </w:pPr>
            <w:r w:rsidRPr="004301B6">
              <w:rPr>
                <w:rFonts w:ascii="Arial" w:hAnsi="Arial" w:cs="Arial"/>
                <w:b/>
                <w:lang w:val="es-ES"/>
              </w:rPr>
              <w:t>DÍA</w:t>
            </w:r>
          </w:p>
        </w:tc>
      </w:tr>
      <w:tr w:rsidR="004301B6" w:rsidRPr="004301B6" w14:paraId="700BF529" w14:textId="77777777" w:rsidTr="004301B6">
        <w:trPr>
          <w:trHeight w:val="470"/>
          <w:jc w:val="center"/>
        </w:trPr>
        <w:tc>
          <w:tcPr>
            <w:tcW w:w="1696" w:type="dxa"/>
            <w:vMerge w:val="restart"/>
            <w:shd w:val="clear" w:color="auto" w:fill="auto"/>
            <w:vAlign w:val="center"/>
          </w:tcPr>
          <w:p w14:paraId="685C224D" w14:textId="77777777" w:rsidR="004301B6" w:rsidRPr="004301B6" w:rsidRDefault="004301B6" w:rsidP="004301B6">
            <w:pPr>
              <w:jc w:val="center"/>
              <w:rPr>
                <w:rFonts w:ascii="Arial" w:hAnsi="Arial" w:cs="Arial"/>
                <w:b/>
                <w:lang w:val="es-ES"/>
              </w:rPr>
            </w:pPr>
            <w:r w:rsidRPr="004301B6">
              <w:rPr>
                <w:rFonts w:ascii="Arial" w:hAnsi="Arial" w:cs="Arial"/>
                <w:b/>
                <w:lang w:val="es-ES"/>
              </w:rPr>
              <w:t>3</w:t>
            </w:r>
          </w:p>
          <w:p w14:paraId="319CD4AA" w14:textId="77777777" w:rsidR="004301B6" w:rsidRPr="004301B6" w:rsidRDefault="004301B6" w:rsidP="004301B6">
            <w:pPr>
              <w:ind w:left="-142" w:right="-147"/>
              <w:jc w:val="center"/>
              <w:rPr>
                <w:rFonts w:ascii="Arial" w:hAnsi="Arial" w:cs="Arial"/>
                <w:lang w:val="es-ES"/>
              </w:rPr>
            </w:pPr>
            <w:r w:rsidRPr="004301B6">
              <w:rPr>
                <w:rFonts w:ascii="Arial" w:hAnsi="Arial" w:cs="Arial"/>
                <w:b/>
                <w:lang w:val="es-ES"/>
              </w:rPr>
              <w:t>SUBSEDE     SURESTE</w:t>
            </w:r>
          </w:p>
        </w:tc>
        <w:tc>
          <w:tcPr>
            <w:tcW w:w="1228" w:type="dxa"/>
            <w:vAlign w:val="center"/>
          </w:tcPr>
          <w:p w14:paraId="68975EC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1228" w:type="dxa"/>
            <w:shd w:val="clear" w:color="auto" w:fill="auto"/>
            <w:vAlign w:val="center"/>
          </w:tcPr>
          <w:p w14:paraId="121C4DD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2647" w:type="dxa"/>
            <w:shd w:val="clear" w:color="auto" w:fill="auto"/>
            <w:vAlign w:val="center"/>
          </w:tcPr>
          <w:p w14:paraId="62E2FE8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 por 12 horas</w:t>
            </w:r>
          </w:p>
          <w:p w14:paraId="394A8D0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(Laborando 12 horas y</w:t>
            </w:r>
          </w:p>
          <w:p w14:paraId="7C12250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descansando 12 horas)</w:t>
            </w:r>
          </w:p>
        </w:tc>
        <w:tc>
          <w:tcPr>
            <w:tcW w:w="3731" w:type="dxa"/>
            <w:shd w:val="clear" w:color="auto" w:fill="auto"/>
            <w:vAlign w:val="center"/>
          </w:tcPr>
          <w:p w14:paraId="5F2380AA" w14:textId="77777777" w:rsidR="004301B6" w:rsidRPr="004301B6" w:rsidRDefault="004301B6" w:rsidP="004301B6">
            <w:pPr>
              <w:jc w:val="both"/>
              <w:rPr>
                <w:rFonts w:ascii="Arial" w:hAnsi="Arial" w:cs="Arial"/>
                <w:lang w:val="es-ES"/>
              </w:rPr>
            </w:pPr>
            <w:r w:rsidRPr="004301B6">
              <w:rPr>
                <w:rFonts w:ascii="Arial" w:hAnsi="Arial" w:cs="Arial"/>
                <w:lang w:val="es-ES"/>
              </w:rPr>
              <w:t>Lunes a domingo de 7:00 am a 7:00 pm (Descansando 24 horas a la semana y es rotativo).</w:t>
            </w:r>
          </w:p>
        </w:tc>
      </w:tr>
      <w:tr w:rsidR="004301B6" w:rsidRPr="004301B6" w14:paraId="0FF09563" w14:textId="77777777" w:rsidTr="004301B6">
        <w:trPr>
          <w:trHeight w:val="323"/>
          <w:jc w:val="center"/>
        </w:trPr>
        <w:tc>
          <w:tcPr>
            <w:tcW w:w="1696" w:type="dxa"/>
            <w:vMerge/>
            <w:shd w:val="clear" w:color="auto" w:fill="auto"/>
            <w:vAlign w:val="center"/>
          </w:tcPr>
          <w:p w14:paraId="15C92C52" w14:textId="77777777" w:rsidR="004301B6" w:rsidRPr="004301B6" w:rsidRDefault="004301B6" w:rsidP="004301B6">
            <w:pPr>
              <w:jc w:val="center"/>
              <w:rPr>
                <w:rFonts w:ascii="Arial" w:hAnsi="Arial" w:cs="Arial"/>
                <w:lang w:val="es-ES"/>
              </w:rPr>
            </w:pPr>
          </w:p>
        </w:tc>
        <w:tc>
          <w:tcPr>
            <w:tcW w:w="1228" w:type="dxa"/>
            <w:vAlign w:val="center"/>
          </w:tcPr>
          <w:p w14:paraId="61B5F42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1228" w:type="dxa"/>
            <w:shd w:val="clear" w:color="auto" w:fill="auto"/>
            <w:vAlign w:val="center"/>
          </w:tcPr>
          <w:p w14:paraId="1C65002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2647" w:type="dxa"/>
            <w:shd w:val="clear" w:color="auto" w:fill="auto"/>
            <w:vAlign w:val="center"/>
          </w:tcPr>
          <w:p w14:paraId="69C456B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 por 12 horas</w:t>
            </w:r>
          </w:p>
          <w:p w14:paraId="2C3EEC2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(Laborando 12 horas y</w:t>
            </w:r>
          </w:p>
          <w:p w14:paraId="04F5F62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descansando 12 horas)</w:t>
            </w:r>
          </w:p>
        </w:tc>
        <w:tc>
          <w:tcPr>
            <w:tcW w:w="3731" w:type="dxa"/>
            <w:shd w:val="clear" w:color="auto" w:fill="auto"/>
            <w:vAlign w:val="center"/>
          </w:tcPr>
          <w:p w14:paraId="6AEFE351" w14:textId="77777777" w:rsidR="004301B6" w:rsidRPr="004301B6" w:rsidRDefault="004301B6" w:rsidP="004301B6">
            <w:pPr>
              <w:jc w:val="both"/>
              <w:rPr>
                <w:rFonts w:ascii="Arial" w:hAnsi="Arial" w:cs="Arial"/>
                <w:lang w:val="es-ES"/>
              </w:rPr>
            </w:pPr>
            <w:r w:rsidRPr="004301B6">
              <w:rPr>
                <w:rFonts w:ascii="Arial" w:hAnsi="Arial" w:cs="Arial"/>
                <w:lang w:val="es-ES"/>
              </w:rPr>
              <w:t xml:space="preserve">Lunes a domingo de 7:00 pm a 7:00 am </w:t>
            </w:r>
            <w:r w:rsidRPr="004301B6">
              <w:rPr>
                <w:rFonts w:ascii="Arial" w:hAnsi="Arial" w:cs="Arial"/>
                <w:shd w:val="clear" w:color="auto" w:fill="FFFFFF"/>
                <w:lang w:val="es-ES"/>
              </w:rPr>
              <w:t>(Descansando 24 horas a la semana).</w:t>
            </w:r>
          </w:p>
        </w:tc>
      </w:tr>
      <w:tr w:rsidR="004301B6" w:rsidRPr="004301B6" w14:paraId="135A49C2" w14:textId="77777777" w:rsidTr="004301B6">
        <w:trPr>
          <w:trHeight w:val="578"/>
          <w:jc w:val="center"/>
        </w:trPr>
        <w:tc>
          <w:tcPr>
            <w:tcW w:w="1696" w:type="dxa"/>
            <w:vMerge/>
            <w:shd w:val="clear" w:color="auto" w:fill="auto"/>
            <w:vAlign w:val="center"/>
          </w:tcPr>
          <w:p w14:paraId="1B9FAD4A" w14:textId="77777777" w:rsidR="004301B6" w:rsidRPr="004301B6" w:rsidRDefault="004301B6" w:rsidP="004301B6">
            <w:pPr>
              <w:jc w:val="center"/>
              <w:rPr>
                <w:rFonts w:ascii="Arial" w:hAnsi="Arial" w:cs="Arial"/>
                <w:lang w:val="es-ES"/>
              </w:rPr>
            </w:pPr>
          </w:p>
        </w:tc>
        <w:tc>
          <w:tcPr>
            <w:tcW w:w="1228" w:type="dxa"/>
            <w:vAlign w:val="center"/>
          </w:tcPr>
          <w:p w14:paraId="57C7BDC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 </w:t>
            </w:r>
          </w:p>
        </w:tc>
        <w:tc>
          <w:tcPr>
            <w:tcW w:w="1228" w:type="dxa"/>
            <w:shd w:val="clear" w:color="auto" w:fill="auto"/>
            <w:vAlign w:val="center"/>
          </w:tcPr>
          <w:p w14:paraId="24C9847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2647" w:type="dxa"/>
            <w:shd w:val="clear" w:color="auto" w:fill="auto"/>
            <w:vAlign w:val="center"/>
          </w:tcPr>
          <w:p w14:paraId="61EABF83" w14:textId="77777777" w:rsidR="004301B6" w:rsidRPr="004301B6" w:rsidRDefault="004301B6" w:rsidP="004301B6">
            <w:pPr>
              <w:jc w:val="center"/>
              <w:rPr>
                <w:rFonts w:ascii="Arial" w:eastAsia="Calibri" w:hAnsi="Arial" w:cs="Arial"/>
                <w:lang w:eastAsia="es-MX"/>
              </w:rPr>
            </w:pPr>
            <w:r w:rsidRPr="004301B6">
              <w:rPr>
                <w:rFonts w:ascii="Arial" w:eastAsia="Calibri" w:hAnsi="Arial" w:cs="Arial"/>
                <w:lang w:eastAsia="es-MX"/>
              </w:rPr>
              <w:t>12 horas por 12 horas</w:t>
            </w:r>
          </w:p>
          <w:p w14:paraId="05C1E3FA" w14:textId="77777777" w:rsidR="004301B6" w:rsidRPr="004301B6" w:rsidRDefault="004301B6" w:rsidP="004301B6">
            <w:pPr>
              <w:jc w:val="center"/>
              <w:rPr>
                <w:rFonts w:ascii="Arial" w:eastAsia="Calibri" w:hAnsi="Arial" w:cs="Arial"/>
                <w:lang w:eastAsia="es-MX"/>
              </w:rPr>
            </w:pPr>
            <w:r w:rsidRPr="004301B6">
              <w:rPr>
                <w:rFonts w:ascii="Arial" w:eastAsia="Calibri" w:hAnsi="Arial" w:cs="Arial"/>
                <w:lang w:eastAsia="es-MX"/>
              </w:rPr>
              <w:t>para cubrir descansos,</w:t>
            </w:r>
          </w:p>
          <w:p w14:paraId="7A53AA0F" w14:textId="77777777" w:rsidR="004301B6" w:rsidRPr="004301B6" w:rsidRDefault="004301B6" w:rsidP="004301B6">
            <w:pPr>
              <w:jc w:val="center"/>
              <w:rPr>
                <w:rFonts w:ascii="Calibri" w:eastAsia="Calibri" w:hAnsi="Calibri" w:cs="Calibri"/>
                <w:lang w:eastAsia="es-MX"/>
              </w:rPr>
            </w:pPr>
            <w:r w:rsidRPr="004301B6">
              <w:rPr>
                <w:rFonts w:ascii="Arial" w:eastAsia="Calibri" w:hAnsi="Arial" w:cs="Arial"/>
                <w:lang w:eastAsia="es-MX"/>
              </w:rPr>
              <w:t>vacaciones y días festivos.</w:t>
            </w:r>
          </w:p>
          <w:p w14:paraId="76B00326" w14:textId="77777777" w:rsidR="004301B6" w:rsidRPr="004301B6" w:rsidRDefault="004301B6" w:rsidP="004301B6">
            <w:pPr>
              <w:ind w:left="-69" w:right="-77"/>
              <w:jc w:val="both"/>
              <w:rPr>
                <w:rFonts w:ascii="Arial" w:hAnsi="Arial" w:cs="Arial"/>
                <w:lang w:val="es-ES"/>
              </w:rPr>
            </w:pPr>
          </w:p>
        </w:tc>
        <w:tc>
          <w:tcPr>
            <w:tcW w:w="3731" w:type="dxa"/>
            <w:shd w:val="clear" w:color="auto" w:fill="auto"/>
            <w:vAlign w:val="center"/>
          </w:tcPr>
          <w:p w14:paraId="5975B2D4" w14:textId="77777777" w:rsidR="004301B6" w:rsidRPr="004301B6" w:rsidRDefault="004301B6" w:rsidP="004301B6">
            <w:pPr>
              <w:ind w:left="-69" w:right="-77"/>
              <w:jc w:val="both"/>
              <w:rPr>
                <w:rFonts w:ascii="Arial" w:hAnsi="Arial" w:cs="Arial"/>
                <w:lang w:val="es-ES"/>
              </w:rPr>
            </w:pPr>
            <w:r w:rsidRPr="004301B6">
              <w:rPr>
                <w:rFonts w:ascii="Arial" w:hAnsi="Arial" w:cs="Arial"/>
                <w:shd w:val="clear" w:color="auto" w:fill="FFFFFF"/>
                <w:lang w:val="es-ES"/>
              </w:rPr>
              <w:lastRenderedPageBreak/>
              <w:t>Viernes a martes de 12 horas (descanso rotativo). Miércoles</w:t>
            </w:r>
            <w:r w:rsidRPr="004301B6">
              <w:rPr>
                <w:rFonts w:ascii="Arial" w:hAnsi="Arial" w:cs="Arial"/>
                <w:lang w:val="es-ES"/>
              </w:rPr>
              <w:t> y jueves se trabaja entre 3 compañeros en turno diurno, cuando no hay festivo o vacaciones que devolver.</w:t>
            </w:r>
          </w:p>
        </w:tc>
      </w:tr>
      <w:bookmarkEnd w:id="44"/>
    </w:tbl>
    <w:p w14:paraId="09CC49AF" w14:textId="77777777" w:rsidR="004301B6" w:rsidRPr="004301B6" w:rsidRDefault="004301B6" w:rsidP="004301B6">
      <w:pPr>
        <w:rPr>
          <w:rFonts w:ascii="Arial" w:hAnsi="Arial" w:cs="Arial"/>
          <w:b/>
          <w:bCs/>
          <w:sz w:val="22"/>
          <w:lang w:val="es-ES"/>
        </w:rPr>
      </w:pPr>
    </w:p>
    <w:p w14:paraId="7D336682" w14:textId="77777777" w:rsidR="004301B6" w:rsidRPr="004301B6" w:rsidRDefault="004301B6" w:rsidP="004301B6">
      <w:pPr>
        <w:numPr>
          <w:ilvl w:val="0"/>
          <w:numId w:val="52"/>
        </w:numPr>
        <w:shd w:val="clear" w:color="auto" w:fill="B4C6E7" w:themeFill="accent1" w:themeFillTint="66"/>
        <w:tabs>
          <w:tab w:val="left" w:pos="0"/>
        </w:tabs>
        <w:ind w:left="284" w:hanging="284"/>
        <w:jc w:val="both"/>
        <w:rPr>
          <w:rFonts w:ascii="Arial" w:hAnsi="Arial" w:cs="Arial"/>
          <w:b/>
          <w:sz w:val="22"/>
          <w:lang w:val="es-ES"/>
        </w:rPr>
      </w:pPr>
      <w:bookmarkStart w:id="45" w:name="_Hlk149650633"/>
      <w:r w:rsidRPr="004301B6">
        <w:rPr>
          <w:rFonts w:ascii="Arial" w:hAnsi="Arial" w:cs="Arial"/>
          <w:b/>
          <w:sz w:val="22"/>
          <w:lang w:val="es-ES"/>
        </w:rPr>
        <w:t xml:space="preserve">TÉRMINOS Y CONDICIONES GENERALES DEL SERVICIO. </w:t>
      </w:r>
    </w:p>
    <w:bookmarkEnd w:id="45"/>
    <w:p w14:paraId="37F08250" w14:textId="77777777" w:rsidR="004301B6" w:rsidRPr="004301B6" w:rsidRDefault="004301B6" w:rsidP="004301B6">
      <w:pPr>
        <w:rPr>
          <w:rFonts w:ascii="Arial" w:hAnsi="Arial" w:cs="Arial"/>
          <w:b/>
          <w:bCs/>
          <w:szCs w:val="28"/>
        </w:rPr>
      </w:pPr>
    </w:p>
    <w:p w14:paraId="20C3FEEC"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 xml:space="preserve">El CIATEJ, A.C. llevará a cabo la supervisión del servicio, que consiste en vigilar, proteger y salvaguardar al personal, las instalaciones y los bienes contenidos en ésta, mediante diversas actividades permanentes y constantes.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de conformidad al </w:t>
      </w:r>
      <w:r w:rsidRPr="004301B6">
        <w:rPr>
          <w:rFonts w:ascii="Arial" w:hAnsi="Arial" w:cs="Arial"/>
          <w:color w:val="00B050"/>
          <w:sz w:val="22"/>
          <w:szCs w:val="22"/>
        </w:rPr>
        <w:t xml:space="preserve">artículo 54 de la Ley de Adquisiciones, Arrendamientos y Servicios del Sector Público y demás normativa aplicable. </w:t>
      </w:r>
    </w:p>
    <w:p w14:paraId="1A175EA1" w14:textId="77777777" w:rsidR="004301B6" w:rsidRPr="004301B6" w:rsidRDefault="004301B6" w:rsidP="004301B6">
      <w:pPr>
        <w:jc w:val="center"/>
        <w:rPr>
          <w:rFonts w:ascii="Arial" w:hAnsi="Arial" w:cs="Arial"/>
          <w:b/>
          <w:bCs/>
          <w:sz w:val="22"/>
          <w:szCs w:val="22"/>
        </w:rPr>
      </w:pPr>
    </w:p>
    <w:p w14:paraId="0D96177D"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 xml:space="preserve">El CIATEJ, A.C., podrá solicitar la sustitución en todo momento de cualquier elemento por incumplimiento o violación a los preceptos establecidos en los términos y condiciones del presente Anexo, así como del supervisor externo designado por el proveedor adjudicado, dicha sustitución deberá de efectuarse dentro de las dos horas siguientes a la recepción de la solicitud. </w:t>
      </w:r>
    </w:p>
    <w:p w14:paraId="520FD772" w14:textId="77777777" w:rsidR="004301B6" w:rsidRPr="004301B6" w:rsidRDefault="004301B6" w:rsidP="004301B6">
      <w:pPr>
        <w:jc w:val="both"/>
        <w:rPr>
          <w:rFonts w:ascii="Arial" w:hAnsi="Arial" w:cs="Arial"/>
          <w:sz w:val="22"/>
          <w:szCs w:val="22"/>
          <w:lang w:val="es-ES_tradnl"/>
        </w:rPr>
      </w:pPr>
    </w:p>
    <w:p w14:paraId="44C923BB"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A fin de garantizar al CIATEJ, A.C. el buen desarrollo del servicio, el proveedor adjudicado dentro del primer día hábil de prestación del servicio deberá nombrar un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y/o de radio localizador, así como la dirección de correo electrónico para la recepción de reportes para este efecto.</w:t>
      </w:r>
    </w:p>
    <w:p w14:paraId="736C8550" w14:textId="77777777" w:rsidR="004301B6" w:rsidRPr="004301B6" w:rsidRDefault="004301B6" w:rsidP="004301B6">
      <w:pPr>
        <w:ind w:left="708"/>
        <w:rPr>
          <w:rFonts w:ascii="Arial" w:hAnsi="Arial" w:cs="Arial"/>
          <w:sz w:val="22"/>
          <w:szCs w:val="22"/>
        </w:rPr>
      </w:pPr>
    </w:p>
    <w:p w14:paraId="254339BD"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El proveedor adjudicado deberá instruir a su personal para que guarde la debida disciplina y el orden en su trabajo y desempeño de labores dentro de las instalaciones del CIATEJ, A.C. manteniendo el debido respeto, atención y cortesía en sus relaciones con el personal de la misma. Además, deberán tener el conocimiento del contenido de los términos de referencia y la convocatoria de la licitación, así como las instrucciones diarias que le dé el área requirente y responsable de verificar el cumplimiento de contrato del CIATEJ, A.C. o las demás que se hayan establecido.</w:t>
      </w:r>
    </w:p>
    <w:p w14:paraId="1F0ABBE3" w14:textId="77777777" w:rsidR="004301B6" w:rsidRPr="004301B6" w:rsidRDefault="004301B6" w:rsidP="004301B6">
      <w:pPr>
        <w:jc w:val="both"/>
        <w:rPr>
          <w:rFonts w:ascii="Arial" w:hAnsi="Arial" w:cs="Arial"/>
          <w:sz w:val="22"/>
          <w:szCs w:val="22"/>
        </w:rPr>
      </w:pPr>
    </w:p>
    <w:p w14:paraId="79D6BE17"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 xml:space="preserve">El proveedor adjudicado atenderá de inmediato las observaciones que le haga el servidor público responsable del área requirente del servicio, con relación a la conducta inapropiada o incumplimiento por parte de cualquier elemento en la prestación del servicio, para tomar en cada caso las medidas necesarias para corregir las anomalías señaladas </w:t>
      </w:r>
      <w:r w:rsidRPr="004301B6">
        <w:rPr>
          <w:rFonts w:ascii="Arial" w:hAnsi="Arial" w:cs="Arial"/>
          <w:bCs/>
          <w:sz w:val="22"/>
          <w:szCs w:val="22"/>
        </w:rPr>
        <w:t xml:space="preserve">o en su caso, para que el elemento sea retirado de las instalaciones de la Sede o la Subsede del CIATEJ, A.C. y deberá ser sustituido por otro elemento. </w:t>
      </w:r>
    </w:p>
    <w:p w14:paraId="3E477543" w14:textId="77777777" w:rsidR="004301B6" w:rsidRPr="004301B6" w:rsidRDefault="004301B6" w:rsidP="004301B6">
      <w:pPr>
        <w:ind w:left="708"/>
        <w:rPr>
          <w:rFonts w:ascii="Arial" w:hAnsi="Arial" w:cs="Arial"/>
          <w:sz w:val="22"/>
          <w:szCs w:val="22"/>
        </w:rPr>
      </w:pPr>
    </w:p>
    <w:p w14:paraId="566A5D63"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El personal designado por el proveedor adjudicado deberá de cumplir con los siguientes puntos:</w:t>
      </w:r>
    </w:p>
    <w:p w14:paraId="498D74D5" w14:textId="77777777" w:rsidR="004301B6" w:rsidRPr="004301B6" w:rsidRDefault="004301B6" w:rsidP="004301B6">
      <w:pPr>
        <w:rPr>
          <w:rFonts w:ascii="Arial" w:hAnsi="Arial" w:cs="Arial"/>
          <w:sz w:val="22"/>
          <w:szCs w:val="22"/>
        </w:rPr>
      </w:pPr>
    </w:p>
    <w:p w14:paraId="52C7EF5C"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Solicitar una identificación y registrar en la bitácora de visitantes a quien desee ingresar a las instalaciones del CIATEJ, A.C. </w:t>
      </w:r>
    </w:p>
    <w:p w14:paraId="5B369069" w14:textId="77777777" w:rsidR="004301B6" w:rsidRPr="004301B6" w:rsidRDefault="004301B6" w:rsidP="004301B6">
      <w:pPr>
        <w:ind w:left="1065"/>
        <w:jc w:val="both"/>
        <w:rPr>
          <w:rFonts w:ascii="Arial" w:hAnsi="Arial" w:cs="Arial"/>
          <w:sz w:val="22"/>
          <w:szCs w:val="22"/>
        </w:rPr>
      </w:pPr>
    </w:p>
    <w:p w14:paraId="574EECE0"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Controlar los accesos del personal del CIATEJ, A.C., así como del personal visitante las veinticuatro horas del día y durante todo el periodo de vigencia del contrato.</w:t>
      </w:r>
    </w:p>
    <w:p w14:paraId="09E23A53" w14:textId="77777777" w:rsidR="004301B6" w:rsidRPr="004301B6" w:rsidRDefault="004301B6" w:rsidP="004301B6">
      <w:pPr>
        <w:jc w:val="both"/>
        <w:rPr>
          <w:rFonts w:ascii="Arial" w:hAnsi="Arial" w:cs="Arial"/>
          <w:sz w:val="22"/>
          <w:szCs w:val="22"/>
        </w:rPr>
      </w:pPr>
    </w:p>
    <w:p w14:paraId="46E439AD"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Deberán registrar los ingresos de cualquier maquinaria, equipo o herramienta en general perteneciente al proveedor o a los visitantes, tanto al ingreso como a su salida, haciendo el llenado del formato correspondiente que incluyan las especificaciones del tipo, modelo y cualquier otra característica distintiva del mismo. </w:t>
      </w:r>
    </w:p>
    <w:p w14:paraId="3C856C2D" w14:textId="77777777" w:rsidR="004301B6" w:rsidRPr="004301B6" w:rsidRDefault="004301B6" w:rsidP="004301B6">
      <w:pPr>
        <w:ind w:left="1065" w:hanging="142"/>
        <w:rPr>
          <w:rFonts w:ascii="Arial" w:hAnsi="Arial" w:cs="Arial"/>
          <w:sz w:val="22"/>
          <w:szCs w:val="22"/>
        </w:rPr>
      </w:pPr>
    </w:p>
    <w:p w14:paraId="6593DB61"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La salida de cualquier maquinaria, equipo y/o mobiliario propiedad del CIATEJ, A.C., en la Sede Guadalajara, Subsede Zapopan, Subsede Noreste y Subsede Sureste deberá estar respaldada con un pase de salida autorizado por el director del área al cual pertenezca, así como por el personal de vigilancia.</w:t>
      </w:r>
    </w:p>
    <w:p w14:paraId="7453FAB1" w14:textId="77777777" w:rsidR="004301B6" w:rsidRPr="004301B6" w:rsidRDefault="004301B6" w:rsidP="004301B6">
      <w:pPr>
        <w:ind w:left="708"/>
        <w:rPr>
          <w:rFonts w:ascii="Arial" w:hAnsi="Arial" w:cs="Arial"/>
          <w:sz w:val="22"/>
          <w:szCs w:val="22"/>
        </w:rPr>
      </w:pPr>
    </w:p>
    <w:p w14:paraId="54C54C10"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Para el caso del personal visitante a las instalaciones de la Sede o Subsedes del CIATEJ, A.C., el personal de vigilancia deberá solicitar autorización por parte del área a la que se visita y una vez autorizado, dará información u orientación respecto de la ubicación física de ésta, otorgando en estos casos el gafete de visitante correspondiente. </w:t>
      </w:r>
    </w:p>
    <w:p w14:paraId="3003F414" w14:textId="77777777" w:rsidR="004301B6" w:rsidRPr="004301B6" w:rsidRDefault="004301B6" w:rsidP="004301B6">
      <w:pPr>
        <w:ind w:left="1065" w:hanging="142"/>
        <w:rPr>
          <w:rFonts w:ascii="Arial" w:hAnsi="Arial" w:cs="Arial"/>
          <w:color w:val="FF0000"/>
          <w:sz w:val="22"/>
          <w:szCs w:val="22"/>
        </w:rPr>
      </w:pPr>
    </w:p>
    <w:p w14:paraId="22B77D2F"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El personal de vigilancia que se encuentre en el área de registro de visitantes, será el encargado de la recepción de mensajería y/o paquetería en cualquier horario que la misma llegue a la Sede y las Subsedes del CIATEJ, A.C.</w:t>
      </w:r>
    </w:p>
    <w:p w14:paraId="744A2659" w14:textId="77777777" w:rsidR="004301B6" w:rsidRPr="004301B6" w:rsidRDefault="004301B6" w:rsidP="004301B6">
      <w:pPr>
        <w:ind w:left="708"/>
        <w:rPr>
          <w:rFonts w:ascii="Arial" w:hAnsi="Arial" w:cs="Arial"/>
          <w:sz w:val="22"/>
          <w:szCs w:val="22"/>
        </w:rPr>
      </w:pPr>
    </w:p>
    <w:p w14:paraId="5BAE1FF6"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Será responsabilidad del proveedor adjudicado reponer o reparar los accesorios, llantas de refacción, golpes a las carrocerías o cualquier otro daño que se haga a los vehículos oficiales que se encuentren dentro de las instalaciones, los bienes muebles en general que hayan sido extraviados, robados o dañados cuando no puedan proporcionar información referente al asunto o las circunstancias que suscitaron los hechos, dentro de los treinta días naturales siguientes del incidente. Esta misma obligación será extensiva para el caso de los agravios ocasionados a las mallas perimetrales e instalaciones cuando éstas sean dañadas o destruidas, si no se realiza el reporte correspondiente dentro de los dos días hábiles siguientes, quedando bajo su responsabilidad el resguardo de los servicios que dentro de éstas se encuentren. Así como de vigilar e informar las irregularidades que se detecten en los vehículos particulares que se encuentren tanto dentro de las instalaciones de cualquier Sede o Subsede del CIATEJ, A.C. y los que se encuentren afuera sobre la banqueta.  </w:t>
      </w:r>
    </w:p>
    <w:p w14:paraId="420D157B" w14:textId="77777777" w:rsidR="004301B6" w:rsidRPr="004301B6" w:rsidRDefault="004301B6" w:rsidP="004301B6">
      <w:pPr>
        <w:ind w:left="1065"/>
        <w:jc w:val="both"/>
        <w:rPr>
          <w:rFonts w:ascii="Arial" w:hAnsi="Arial" w:cs="Arial"/>
          <w:sz w:val="22"/>
          <w:szCs w:val="22"/>
        </w:rPr>
      </w:pPr>
    </w:p>
    <w:p w14:paraId="0AFDE5D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Los proveedores o prestadores de servicios que tengan que ingresar a las instalaciones del CIATEJ, A.C., para realizar trabajos fuera del horario laboral, deberán contar con autorización por parte del área requirente del servicio, en la que se indiquen los nombres de las personas que ingresarán, motivo u objeto </w:t>
      </w:r>
      <w:r w:rsidRPr="004301B6">
        <w:rPr>
          <w:rFonts w:ascii="Arial" w:hAnsi="Arial" w:cs="Arial"/>
          <w:sz w:val="22"/>
          <w:szCs w:val="22"/>
        </w:rPr>
        <w:lastRenderedPageBreak/>
        <w:t>del ingreso, horario y días autorizados para realizarlo. Los elementos deberán de exigir el pase de entrada (autorización), así como la identificación oficial de las personas en cuestión para permitirles el acceso a las instalaciones de cualquiera de la Sede o las Subsedes del CIATEJ, A.C., en caso contrario se considerará como una pena aplicable al proveedor adjudicado.</w:t>
      </w:r>
    </w:p>
    <w:p w14:paraId="4967B1B0" w14:textId="77777777" w:rsidR="004301B6" w:rsidRPr="004301B6" w:rsidRDefault="004301B6" w:rsidP="004301B6">
      <w:pPr>
        <w:ind w:left="1065" w:hanging="142"/>
        <w:rPr>
          <w:rFonts w:ascii="Arial" w:hAnsi="Arial" w:cs="Arial"/>
          <w:sz w:val="22"/>
          <w:szCs w:val="22"/>
        </w:rPr>
      </w:pPr>
    </w:p>
    <w:p w14:paraId="2A189072"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Deberá de asegurarse que el personal del CIATEJ, A.C. que tenga que laborar en días y horas inhábiles, se anote invariablemente en el libro de registro que se encuentra en la caseta de vigilancia.</w:t>
      </w:r>
    </w:p>
    <w:p w14:paraId="0B6A2149" w14:textId="77777777" w:rsidR="004301B6" w:rsidRPr="004301B6" w:rsidRDefault="004301B6" w:rsidP="004301B6">
      <w:pPr>
        <w:ind w:left="708"/>
        <w:rPr>
          <w:rFonts w:ascii="Arial" w:hAnsi="Arial" w:cs="Arial"/>
          <w:sz w:val="22"/>
          <w:szCs w:val="22"/>
        </w:rPr>
      </w:pPr>
    </w:p>
    <w:p w14:paraId="018BA605"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Deberá negar el acceso a toda persona adscrita o no al CIATEJ, A.C. que se encuentre visiblemente en estado de ebriedad, bajo el influjo de sustancias enervantes o que se encuentre armada. Así como, no se permitirá el acceso de vendedores ambulantes, indigentes, ni animales domésticos y mascotas.</w:t>
      </w:r>
    </w:p>
    <w:p w14:paraId="656CBFA4" w14:textId="77777777" w:rsidR="004301B6" w:rsidRPr="004301B6" w:rsidRDefault="004301B6" w:rsidP="004301B6">
      <w:pPr>
        <w:ind w:left="1065" w:hanging="142"/>
        <w:rPr>
          <w:rFonts w:ascii="Arial" w:hAnsi="Arial" w:cs="Arial"/>
          <w:sz w:val="22"/>
          <w:szCs w:val="22"/>
        </w:rPr>
      </w:pPr>
    </w:p>
    <w:p w14:paraId="1800EEC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Se deberá reportar al área requirente del servicio en cada Sede o Subsede del CIATEJ, A.C., a toda persona que sea sorprendida ingiriendo bebidas embriagantes y/o consumiendo sustancias enervantes dentro de las instalaciones.</w:t>
      </w:r>
    </w:p>
    <w:p w14:paraId="76D4A1A1" w14:textId="77777777" w:rsidR="004301B6" w:rsidRPr="004301B6" w:rsidRDefault="004301B6" w:rsidP="004301B6">
      <w:pPr>
        <w:ind w:left="708"/>
        <w:rPr>
          <w:rFonts w:ascii="Arial" w:hAnsi="Arial" w:cs="Arial"/>
          <w:sz w:val="22"/>
          <w:szCs w:val="22"/>
        </w:rPr>
      </w:pPr>
    </w:p>
    <w:p w14:paraId="564981D1"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Al detectar marchas, acumulación anormal de gente y/o posibles intenciones de tomas de instalaciones u oficinas en cualquier Sede o Subsede del CIATEJ, A.C., deberán informar de inmediato al área requirente del servicio o aplicar las medidas necesarias aplicables a este tipo de incidencias.</w:t>
      </w:r>
    </w:p>
    <w:p w14:paraId="5D061128" w14:textId="77777777" w:rsidR="004301B6" w:rsidRPr="004301B6" w:rsidRDefault="004301B6" w:rsidP="004301B6">
      <w:pPr>
        <w:ind w:left="708"/>
        <w:rPr>
          <w:rFonts w:ascii="Arial" w:hAnsi="Arial" w:cs="Arial"/>
          <w:sz w:val="22"/>
          <w:szCs w:val="22"/>
        </w:rPr>
      </w:pPr>
    </w:p>
    <w:p w14:paraId="4CCD0A6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En caso de manifestaciones tumultuosas será inmediato el cierre de todos los ingresos, deberán informar al área requirente del servicio o aplicar las medidas necesarias aplicables a este tipo de incidencias, permitiendo el acceso a comisiones negociadoras previa autorización de la Dirección General del CIATEJ, A.C.</w:t>
      </w:r>
    </w:p>
    <w:p w14:paraId="71147684" w14:textId="77777777" w:rsidR="004301B6" w:rsidRPr="004301B6" w:rsidRDefault="004301B6" w:rsidP="004301B6">
      <w:pPr>
        <w:ind w:left="1065" w:hanging="142"/>
        <w:rPr>
          <w:rFonts w:ascii="Arial" w:hAnsi="Arial" w:cs="Arial"/>
          <w:sz w:val="22"/>
          <w:szCs w:val="22"/>
        </w:rPr>
      </w:pPr>
    </w:p>
    <w:p w14:paraId="39139E2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El proveedor adjudicado deberá instruir a todo su personal sobre que, queda prohibida la utilización de teléfonos oficiales, equipo de oficina, computadoras y cualesquiera otros servicios y muebles propiedad del Centro de Investigación y Asistencia en Tecnología y Diseño del Estado de Jalisco, A.C. para fines personales.</w:t>
      </w:r>
    </w:p>
    <w:p w14:paraId="40A68C0B" w14:textId="77777777" w:rsidR="004301B6" w:rsidRPr="004301B6" w:rsidRDefault="004301B6" w:rsidP="004301B6">
      <w:pPr>
        <w:jc w:val="both"/>
        <w:rPr>
          <w:rFonts w:ascii="Arial" w:hAnsi="Arial" w:cs="Arial"/>
          <w:sz w:val="22"/>
          <w:szCs w:val="22"/>
        </w:rPr>
      </w:pPr>
    </w:p>
    <w:p w14:paraId="505747FA"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Para la buena ejecución del servicio de vigilancia el área requirente verificará la asistencia del personal mediante el registro de cada uno de los elementos, por ningún motivo se alterará el horario o firmará una persona por otra, quedando bajo su resguardo y responsabilidad tal documento por parte del personal de vigilancia.</w:t>
      </w:r>
    </w:p>
    <w:p w14:paraId="3F7134B0" w14:textId="77777777" w:rsidR="004301B6" w:rsidRPr="004301B6" w:rsidRDefault="004301B6" w:rsidP="004301B6">
      <w:pPr>
        <w:ind w:left="1065" w:hanging="142"/>
        <w:rPr>
          <w:rFonts w:ascii="Arial" w:hAnsi="Arial" w:cs="Arial"/>
          <w:sz w:val="22"/>
          <w:szCs w:val="22"/>
        </w:rPr>
      </w:pPr>
    </w:p>
    <w:p w14:paraId="74FF08DE"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El cambio de turno será conforme a los horarios establecidos en la tabla del presente anexo, siendo facultada el área requirente del servicio, para la supervisión de dicho cambio de turno, pudiendo cambiarse dicho horario las veces que sea necesario, con el fin de tener una adecuada supervisión del cambio de personal.</w:t>
      </w:r>
    </w:p>
    <w:p w14:paraId="7704310B" w14:textId="77777777" w:rsidR="004301B6" w:rsidRPr="004301B6" w:rsidRDefault="004301B6" w:rsidP="004301B6">
      <w:pPr>
        <w:rPr>
          <w:rFonts w:ascii="Arial" w:hAnsi="Arial" w:cs="Arial"/>
          <w:sz w:val="22"/>
          <w:szCs w:val="22"/>
        </w:rPr>
      </w:pPr>
    </w:p>
    <w:p w14:paraId="76DA71B2" w14:textId="77777777" w:rsidR="004301B6" w:rsidRPr="004301B6" w:rsidRDefault="004301B6" w:rsidP="004301B6">
      <w:pPr>
        <w:numPr>
          <w:ilvl w:val="0"/>
          <w:numId w:val="84"/>
        </w:numPr>
        <w:jc w:val="both"/>
        <w:rPr>
          <w:rFonts w:ascii="Arial" w:hAnsi="Arial" w:cs="Arial"/>
          <w:sz w:val="22"/>
          <w:szCs w:val="22"/>
        </w:rPr>
      </w:pPr>
      <w:bookmarkStart w:id="46" w:name="_Hlk184122369"/>
      <w:r w:rsidRPr="004301B6">
        <w:rPr>
          <w:rFonts w:ascii="Arial" w:hAnsi="Arial" w:cs="Arial"/>
          <w:sz w:val="22"/>
          <w:szCs w:val="22"/>
        </w:rPr>
        <w:t xml:space="preserve">El proveedor adjudicado deberá presentar al área requirente del servicio, los certificados clínicos de los exámenes antidoping de cada uno de los elementos que presten el servicio, así como de aquellos que roten de forma temporal y los cambios de elementos que se lleguen a realizar, </w:t>
      </w:r>
      <w:r w:rsidRPr="004301B6">
        <w:rPr>
          <w:rFonts w:ascii="Arial" w:hAnsi="Arial" w:cs="Arial"/>
          <w:b/>
          <w:sz w:val="22"/>
          <w:szCs w:val="22"/>
        </w:rPr>
        <w:t>para lo cual tendrá un plazo máximo de 30 (treinta) días naturales contados a partir de dar inicio con el servicio.</w:t>
      </w:r>
      <w:r w:rsidRPr="004301B6">
        <w:rPr>
          <w:rFonts w:ascii="Arial" w:hAnsi="Arial" w:cs="Arial"/>
          <w:sz w:val="22"/>
          <w:szCs w:val="22"/>
        </w:rPr>
        <w:t xml:space="preserve"> Estos exámenes deberán ser presentados una vez al inicio del servicio y cuando el CIATEJ, A.C. lo solicite; dicho examen deberá de realizarse sobre el consumo de cocaína, marihuana THC (tetrahidrocannabinoles), anfetaminas, barbitúricos y benzodiacepinas, éstos deberán tramitarse ante una instancia pública (hospitales civiles, cruz verde o cruz roja). </w:t>
      </w:r>
    </w:p>
    <w:bookmarkEnd w:id="46"/>
    <w:p w14:paraId="3548BFDD" w14:textId="77777777" w:rsidR="004301B6" w:rsidRPr="004301B6" w:rsidRDefault="004301B6" w:rsidP="004301B6">
      <w:pPr>
        <w:ind w:left="720"/>
        <w:rPr>
          <w:rFonts w:ascii="Arial" w:hAnsi="Arial" w:cs="Arial"/>
          <w:sz w:val="22"/>
          <w:szCs w:val="22"/>
        </w:rPr>
      </w:pPr>
    </w:p>
    <w:p w14:paraId="42F5410D"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Para todos los elementos que se contraten para la prestación del servicio de vigilancia, se deberá presentar a más tardar a los 30 (treinta) días naturales después de iniciado el contrato, el expediente que contenga los exámenes psicológicos, médicos y de antidoping, incluyendo aquellos elementos que se utilicen para cubrir la rotación para la prestación del servicio, asimismo un documento con los datos que se mencionan a continuación:</w:t>
      </w:r>
    </w:p>
    <w:p w14:paraId="55CD594D" w14:textId="77777777" w:rsidR="004301B6" w:rsidRPr="004301B6" w:rsidRDefault="004301B6" w:rsidP="004301B6">
      <w:pPr>
        <w:ind w:left="708"/>
        <w:rPr>
          <w:rFonts w:ascii="Arial" w:hAnsi="Arial" w:cs="Arial"/>
          <w:sz w:val="22"/>
          <w:szCs w:val="22"/>
        </w:rPr>
      </w:pPr>
    </w:p>
    <w:p w14:paraId="41E7C70C"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Nombre completo.</w:t>
      </w:r>
    </w:p>
    <w:p w14:paraId="73CBFCA9"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Domicilio actual.</w:t>
      </w:r>
    </w:p>
    <w:p w14:paraId="73A8CF69"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Huellas dactilares.</w:t>
      </w:r>
    </w:p>
    <w:p w14:paraId="2E29DE44"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Fotografías de frente y de perfil.</w:t>
      </w:r>
    </w:p>
    <w:p w14:paraId="17409891"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Tipo sanguíneo.</w:t>
      </w:r>
    </w:p>
    <w:p w14:paraId="2429BF8E"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Si perteneció a algún cuerpo de seguridad pública o privada, copia del nombramiento o contrato y de la renuncia o baja respectiva.</w:t>
      </w:r>
    </w:p>
    <w:p w14:paraId="70A66BFF"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Carta de policía o carta de no antecedentes penales con una vigencia máxima de 30 (treinta) días.</w:t>
      </w:r>
    </w:p>
    <w:p w14:paraId="3B8A056E" w14:textId="77777777" w:rsidR="004301B6" w:rsidRPr="004301B6" w:rsidRDefault="004301B6" w:rsidP="004301B6">
      <w:pPr>
        <w:numPr>
          <w:ilvl w:val="0"/>
          <w:numId w:val="99"/>
        </w:numPr>
        <w:jc w:val="both"/>
        <w:rPr>
          <w:rFonts w:ascii="Arial" w:hAnsi="Arial" w:cs="Arial"/>
          <w:sz w:val="22"/>
          <w:szCs w:val="22"/>
        </w:rPr>
      </w:pPr>
      <w:r w:rsidRPr="004301B6">
        <w:rPr>
          <w:rFonts w:ascii="Arial" w:hAnsi="Arial" w:cs="Arial"/>
          <w:sz w:val="22"/>
          <w:szCs w:val="22"/>
        </w:rPr>
        <w:t>Certificado del nivel secundaria concluido por cada elemento.</w:t>
      </w:r>
    </w:p>
    <w:p w14:paraId="38FF271A" w14:textId="77777777" w:rsidR="004301B6" w:rsidRPr="004301B6" w:rsidRDefault="004301B6" w:rsidP="004301B6">
      <w:pPr>
        <w:ind w:left="1440"/>
        <w:rPr>
          <w:rFonts w:ascii="Arial" w:hAnsi="Arial" w:cs="Arial"/>
          <w:sz w:val="22"/>
          <w:szCs w:val="22"/>
        </w:rPr>
      </w:pPr>
    </w:p>
    <w:p w14:paraId="2F8BD7A1" w14:textId="77777777" w:rsidR="004301B6" w:rsidRPr="004301B6" w:rsidRDefault="004301B6" w:rsidP="004301B6">
      <w:pPr>
        <w:ind w:left="709"/>
        <w:jc w:val="both"/>
        <w:rPr>
          <w:rFonts w:ascii="Arial" w:hAnsi="Arial" w:cs="Arial"/>
          <w:sz w:val="22"/>
          <w:szCs w:val="22"/>
        </w:rPr>
      </w:pPr>
      <w:r w:rsidRPr="004301B6">
        <w:rPr>
          <w:rFonts w:ascii="Arial" w:hAnsi="Arial" w:cs="Arial"/>
          <w:sz w:val="22"/>
          <w:szCs w:val="22"/>
        </w:rPr>
        <w:t>Asimismo, se podrá solicitar en el momento que lo considere conveniente, los originales de dicha documentación para cotejo, quedando obligado el proveedor adjudicado a presentar dicha documentación al CIATEJ, A.C. en el plazo que ésta se lo requiera.</w:t>
      </w:r>
    </w:p>
    <w:p w14:paraId="22DC0465" w14:textId="77777777" w:rsidR="004301B6" w:rsidRPr="004301B6" w:rsidRDefault="004301B6" w:rsidP="004301B6">
      <w:pPr>
        <w:ind w:left="709"/>
        <w:jc w:val="both"/>
        <w:rPr>
          <w:rFonts w:ascii="Arial" w:hAnsi="Arial" w:cs="Arial"/>
          <w:sz w:val="22"/>
          <w:szCs w:val="22"/>
        </w:rPr>
      </w:pPr>
    </w:p>
    <w:p w14:paraId="6DA1666A"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rPr>
        <w:t xml:space="preserve">El proveedor adjudicado se compromete a entregar el día de la formalización del contrato y cuando el CIATEJ, A.C. así se lo requiera, la relación del personal que prestará el servicio en las instalaciones de la convocante y las constancias de consulta de antecedentes policiales por cada uno de los elementos, así como acreditar que dicho personal se encuentra </w:t>
      </w:r>
      <w:r w:rsidRPr="004301B6">
        <w:rPr>
          <w:rFonts w:ascii="Arial" w:hAnsi="Arial" w:cs="Arial"/>
          <w:sz w:val="22"/>
          <w:lang w:val="es-ES"/>
        </w:rPr>
        <w:t>inscrito en el Registro Nacional del Personal de Seguridad Pública</w:t>
      </w:r>
      <w:r w:rsidRPr="004301B6">
        <w:rPr>
          <w:rFonts w:ascii="Arial" w:hAnsi="Arial" w:cs="Arial"/>
          <w:sz w:val="22"/>
        </w:rPr>
        <w:t xml:space="preserve">. </w:t>
      </w:r>
    </w:p>
    <w:p w14:paraId="63E2D489" w14:textId="77777777" w:rsidR="004301B6" w:rsidRPr="004301B6" w:rsidRDefault="004301B6" w:rsidP="004301B6">
      <w:pPr>
        <w:ind w:left="708"/>
        <w:rPr>
          <w:rFonts w:ascii="Arial" w:hAnsi="Arial" w:cs="Arial"/>
          <w:sz w:val="22"/>
          <w:szCs w:val="22"/>
        </w:rPr>
      </w:pPr>
    </w:p>
    <w:p w14:paraId="1000787E"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Para la Sede y Subsedes del CIATEJ, A.C. se deberán efectuar rondines en las instalaciones cada sesenta minutos alternándose todos los elementos del turno, verificando las instalaciones, personal, parque vehicular oficial y sus accesorios, así como el equipo y mobiliario (edificios, colindancias, áreas verdes y estacionamientos).</w:t>
      </w:r>
    </w:p>
    <w:p w14:paraId="7D1B42C0" w14:textId="77777777" w:rsidR="004301B6" w:rsidRPr="004301B6" w:rsidRDefault="004301B6" w:rsidP="004301B6">
      <w:pPr>
        <w:rPr>
          <w:rFonts w:ascii="Arial" w:hAnsi="Arial" w:cs="Arial"/>
          <w:sz w:val="22"/>
          <w:szCs w:val="22"/>
        </w:rPr>
      </w:pPr>
    </w:p>
    <w:p w14:paraId="19DCBCCF" w14:textId="77777777" w:rsidR="004301B6" w:rsidRPr="004301B6" w:rsidRDefault="004301B6" w:rsidP="004301B6">
      <w:pPr>
        <w:numPr>
          <w:ilvl w:val="0"/>
          <w:numId w:val="84"/>
        </w:numPr>
        <w:jc w:val="both"/>
        <w:rPr>
          <w:rFonts w:ascii="Arial" w:hAnsi="Arial" w:cs="Arial"/>
          <w:b/>
          <w:sz w:val="22"/>
          <w:szCs w:val="22"/>
        </w:rPr>
      </w:pPr>
      <w:r w:rsidRPr="004301B6">
        <w:rPr>
          <w:rFonts w:ascii="Arial" w:hAnsi="Arial" w:cs="Arial"/>
          <w:b/>
          <w:sz w:val="22"/>
          <w:szCs w:val="22"/>
        </w:rPr>
        <w:lastRenderedPageBreak/>
        <w:t>Al inicio de la prestación del servicio, el proveedor adjudicado deberá proporcionar el equipo de seguridad a su personal conforme se establece a continuación:</w:t>
      </w:r>
    </w:p>
    <w:p w14:paraId="44440AD2" w14:textId="77777777" w:rsidR="004301B6" w:rsidRPr="004301B6" w:rsidRDefault="004301B6" w:rsidP="004301B6">
      <w:pPr>
        <w:jc w:val="both"/>
        <w:rPr>
          <w:rFonts w:ascii="Arial" w:hAnsi="Arial" w:cs="Arial"/>
          <w:sz w:val="22"/>
          <w:szCs w:val="22"/>
        </w:rPr>
      </w:pPr>
    </w:p>
    <w:p w14:paraId="015FE7E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Fornitura con porta aros de aprensión.</w:t>
      </w:r>
    </w:p>
    <w:p w14:paraId="5750DCBD"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Aros de aprensión.</w:t>
      </w:r>
    </w:p>
    <w:p w14:paraId="54312B9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Porta tolete.</w:t>
      </w:r>
    </w:p>
    <w:p w14:paraId="7D62C2A8"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Tolete y/o PR-24.</w:t>
      </w:r>
    </w:p>
    <w:p w14:paraId="50D28FB5"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Porta-gas.</w:t>
      </w:r>
    </w:p>
    <w:p w14:paraId="38DFE327"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Gas o espumas defensivas o paralizantes que no causen secuelas en las personas sobre las que se apliquen tales como:</w:t>
      </w:r>
    </w:p>
    <w:tbl>
      <w:tblPr>
        <w:tblpPr w:leftFromText="141" w:rightFromText="141" w:vertAnchor="text" w:horzAnchor="page" w:tblpX="2506" w:tblpY="72"/>
        <w:tblW w:w="6804" w:type="dxa"/>
        <w:tblCellMar>
          <w:left w:w="0" w:type="dxa"/>
          <w:right w:w="0" w:type="dxa"/>
        </w:tblCellMar>
        <w:tblLook w:val="04A0" w:firstRow="1" w:lastRow="0" w:firstColumn="1" w:lastColumn="0" w:noHBand="0" w:noVBand="1"/>
      </w:tblPr>
      <w:tblGrid>
        <w:gridCol w:w="1525"/>
        <w:gridCol w:w="1877"/>
        <w:gridCol w:w="3402"/>
      </w:tblGrid>
      <w:tr w:rsidR="004301B6" w:rsidRPr="004301B6" w14:paraId="032BACAD" w14:textId="77777777" w:rsidTr="004301B6">
        <w:trPr>
          <w:trHeight w:val="255"/>
        </w:trPr>
        <w:tc>
          <w:tcPr>
            <w:tcW w:w="15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1A2531" w14:textId="77777777" w:rsidR="004301B6" w:rsidRPr="004301B6" w:rsidRDefault="004301B6" w:rsidP="004301B6">
            <w:pPr>
              <w:rPr>
                <w:rFonts w:ascii="Arial" w:hAnsi="Arial" w:cs="Arial"/>
                <w:b/>
                <w:bCs/>
                <w:szCs w:val="22"/>
              </w:rPr>
            </w:pPr>
            <w:r w:rsidRPr="004301B6">
              <w:rPr>
                <w:rFonts w:ascii="Arial" w:hAnsi="Arial" w:cs="Arial"/>
                <w:b/>
                <w:bCs/>
                <w:szCs w:val="22"/>
              </w:rPr>
              <w:t>CN</w:t>
            </w:r>
          </w:p>
        </w:tc>
        <w:tc>
          <w:tcPr>
            <w:tcW w:w="18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61169FF" w14:textId="77777777" w:rsidR="004301B6" w:rsidRPr="004301B6" w:rsidRDefault="004301B6" w:rsidP="004301B6">
            <w:pPr>
              <w:rPr>
                <w:rFonts w:ascii="Arial" w:hAnsi="Arial" w:cs="Arial"/>
                <w:b/>
                <w:bCs/>
                <w:szCs w:val="22"/>
              </w:rPr>
            </w:pPr>
            <w:r w:rsidRPr="004301B6">
              <w:rPr>
                <w:rFonts w:ascii="Arial" w:hAnsi="Arial" w:cs="Arial"/>
                <w:b/>
                <w:bCs/>
                <w:szCs w:val="22"/>
              </w:rPr>
              <w:t>Lacrimógeno</w:t>
            </w:r>
          </w:p>
        </w:tc>
        <w:tc>
          <w:tcPr>
            <w:tcW w:w="34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51C2105" w14:textId="77777777" w:rsidR="004301B6" w:rsidRPr="004301B6" w:rsidRDefault="004301B6" w:rsidP="004301B6">
            <w:pPr>
              <w:rPr>
                <w:rFonts w:ascii="Arial" w:hAnsi="Arial" w:cs="Arial"/>
                <w:b/>
                <w:bCs/>
                <w:szCs w:val="22"/>
              </w:rPr>
            </w:pPr>
            <w:r w:rsidRPr="004301B6">
              <w:rPr>
                <w:rFonts w:ascii="Arial" w:hAnsi="Arial" w:cs="Arial"/>
                <w:b/>
                <w:bCs/>
                <w:szCs w:val="22"/>
              </w:rPr>
              <w:t xml:space="preserve">Cloro Aceto </w:t>
            </w:r>
            <w:proofErr w:type="spellStart"/>
            <w:r w:rsidRPr="004301B6">
              <w:rPr>
                <w:rFonts w:ascii="Arial" w:hAnsi="Arial" w:cs="Arial"/>
                <w:b/>
                <w:bCs/>
                <w:szCs w:val="22"/>
              </w:rPr>
              <w:t>Fenona</w:t>
            </w:r>
            <w:proofErr w:type="spellEnd"/>
          </w:p>
        </w:tc>
      </w:tr>
      <w:tr w:rsidR="004301B6" w:rsidRPr="004301B6" w14:paraId="11E4EF59" w14:textId="77777777" w:rsidTr="004301B6">
        <w:trPr>
          <w:trHeight w:val="255"/>
        </w:trPr>
        <w:tc>
          <w:tcPr>
            <w:tcW w:w="15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8C0CBD" w14:textId="77777777" w:rsidR="004301B6" w:rsidRPr="004301B6" w:rsidRDefault="004301B6" w:rsidP="004301B6">
            <w:pPr>
              <w:rPr>
                <w:rFonts w:ascii="Arial" w:hAnsi="Arial" w:cs="Arial"/>
                <w:b/>
                <w:bCs/>
                <w:szCs w:val="22"/>
              </w:rPr>
            </w:pPr>
            <w:r w:rsidRPr="004301B6">
              <w:rPr>
                <w:rFonts w:ascii="Arial" w:hAnsi="Arial" w:cs="Arial"/>
                <w:b/>
                <w:bCs/>
                <w:szCs w:val="22"/>
              </w:rPr>
              <w:t>CS</w:t>
            </w:r>
          </w:p>
        </w:tc>
        <w:tc>
          <w:tcPr>
            <w:tcW w:w="18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D188BA" w14:textId="77777777" w:rsidR="004301B6" w:rsidRPr="004301B6" w:rsidRDefault="004301B6" w:rsidP="004301B6">
            <w:pPr>
              <w:rPr>
                <w:rFonts w:ascii="Arial" w:hAnsi="Arial" w:cs="Arial"/>
                <w:b/>
                <w:bCs/>
                <w:szCs w:val="22"/>
              </w:rPr>
            </w:pPr>
            <w:r w:rsidRPr="004301B6">
              <w:rPr>
                <w:rFonts w:ascii="Arial" w:hAnsi="Arial" w:cs="Arial"/>
                <w:b/>
                <w:bCs/>
                <w:szCs w:val="22"/>
              </w:rPr>
              <w:t>Irritante</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771EC9" w14:textId="77777777" w:rsidR="004301B6" w:rsidRPr="004301B6" w:rsidRDefault="004301B6" w:rsidP="004301B6">
            <w:pPr>
              <w:rPr>
                <w:rFonts w:ascii="Arial" w:hAnsi="Arial" w:cs="Arial"/>
                <w:b/>
                <w:bCs/>
                <w:szCs w:val="22"/>
              </w:rPr>
            </w:pPr>
            <w:proofErr w:type="spellStart"/>
            <w:r w:rsidRPr="004301B6">
              <w:rPr>
                <w:rFonts w:ascii="Arial" w:hAnsi="Arial" w:cs="Arial"/>
                <w:b/>
                <w:bCs/>
                <w:szCs w:val="22"/>
              </w:rPr>
              <w:t>Ortoclorobensalmalononitrilo</w:t>
            </w:r>
            <w:proofErr w:type="spellEnd"/>
          </w:p>
        </w:tc>
      </w:tr>
      <w:tr w:rsidR="004301B6" w:rsidRPr="004301B6" w14:paraId="6D91D97C" w14:textId="77777777" w:rsidTr="004301B6">
        <w:trPr>
          <w:trHeight w:val="255"/>
        </w:trPr>
        <w:tc>
          <w:tcPr>
            <w:tcW w:w="15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BED325" w14:textId="77777777" w:rsidR="004301B6" w:rsidRPr="004301B6" w:rsidRDefault="004301B6" w:rsidP="004301B6">
            <w:pPr>
              <w:rPr>
                <w:rFonts w:ascii="Arial" w:hAnsi="Arial" w:cs="Arial"/>
                <w:b/>
                <w:bCs/>
                <w:szCs w:val="22"/>
              </w:rPr>
            </w:pPr>
            <w:r w:rsidRPr="004301B6">
              <w:rPr>
                <w:rFonts w:ascii="Arial" w:hAnsi="Arial" w:cs="Arial"/>
                <w:b/>
                <w:bCs/>
                <w:szCs w:val="22"/>
              </w:rPr>
              <w:t>OC</w:t>
            </w:r>
          </w:p>
        </w:tc>
        <w:tc>
          <w:tcPr>
            <w:tcW w:w="18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B6F38E" w14:textId="77777777" w:rsidR="004301B6" w:rsidRPr="004301B6" w:rsidRDefault="004301B6" w:rsidP="004301B6">
            <w:pPr>
              <w:rPr>
                <w:rFonts w:ascii="Arial" w:hAnsi="Arial" w:cs="Arial"/>
                <w:b/>
                <w:bCs/>
                <w:szCs w:val="22"/>
              </w:rPr>
            </w:pPr>
            <w:r w:rsidRPr="004301B6">
              <w:rPr>
                <w:rFonts w:ascii="Arial" w:hAnsi="Arial" w:cs="Arial"/>
                <w:b/>
                <w:bCs/>
                <w:szCs w:val="22"/>
              </w:rPr>
              <w:t>Pimienta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AA6281" w14:textId="77777777" w:rsidR="004301B6" w:rsidRPr="004301B6" w:rsidRDefault="004301B6" w:rsidP="004301B6">
            <w:pPr>
              <w:rPr>
                <w:rFonts w:ascii="Arial" w:hAnsi="Arial" w:cs="Arial"/>
                <w:b/>
                <w:bCs/>
                <w:szCs w:val="22"/>
              </w:rPr>
            </w:pPr>
            <w:proofErr w:type="spellStart"/>
            <w:r w:rsidRPr="004301B6">
              <w:rPr>
                <w:rFonts w:ascii="Arial" w:hAnsi="Arial" w:cs="Arial"/>
                <w:b/>
                <w:bCs/>
                <w:szCs w:val="22"/>
              </w:rPr>
              <w:t>Oleorefinacapsicum</w:t>
            </w:r>
            <w:proofErr w:type="spellEnd"/>
          </w:p>
        </w:tc>
      </w:tr>
      <w:tr w:rsidR="004301B6" w:rsidRPr="004301B6" w14:paraId="35E2DC17" w14:textId="77777777" w:rsidTr="004301B6">
        <w:trPr>
          <w:trHeight w:val="255"/>
        </w:trPr>
        <w:tc>
          <w:tcPr>
            <w:tcW w:w="15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515619" w14:textId="77777777" w:rsidR="004301B6" w:rsidRPr="004301B6" w:rsidRDefault="004301B6" w:rsidP="004301B6">
            <w:pPr>
              <w:rPr>
                <w:rFonts w:ascii="Arial" w:hAnsi="Arial" w:cs="Arial"/>
                <w:b/>
                <w:bCs/>
                <w:szCs w:val="22"/>
              </w:rPr>
            </w:pPr>
            <w:r w:rsidRPr="004301B6">
              <w:rPr>
                <w:rFonts w:ascii="Arial" w:hAnsi="Arial" w:cs="Arial"/>
                <w:b/>
                <w:bCs/>
                <w:szCs w:val="22"/>
              </w:rPr>
              <w:t>HC</w:t>
            </w:r>
          </w:p>
        </w:tc>
        <w:tc>
          <w:tcPr>
            <w:tcW w:w="18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0ADDC" w14:textId="77777777" w:rsidR="004301B6" w:rsidRPr="004301B6" w:rsidRDefault="004301B6" w:rsidP="004301B6">
            <w:pPr>
              <w:rPr>
                <w:rFonts w:ascii="Arial" w:hAnsi="Arial" w:cs="Arial"/>
                <w:b/>
                <w:bCs/>
                <w:szCs w:val="22"/>
              </w:rPr>
            </w:pPr>
            <w:r w:rsidRPr="004301B6">
              <w:rPr>
                <w:rFonts w:ascii="Arial" w:hAnsi="Arial" w:cs="Arial"/>
                <w:b/>
                <w:bCs/>
                <w:szCs w:val="22"/>
              </w:rPr>
              <w:t>Simple Humo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FAB447" w14:textId="77777777" w:rsidR="004301B6" w:rsidRPr="004301B6" w:rsidRDefault="004301B6" w:rsidP="004301B6">
            <w:pPr>
              <w:rPr>
                <w:rFonts w:ascii="Arial" w:hAnsi="Arial" w:cs="Arial"/>
                <w:b/>
                <w:bCs/>
                <w:szCs w:val="22"/>
              </w:rPr>
            </w:pPr>
            <w:proofErr w:type="spellStart"/>
            <w:r w:rsidRPr="004301B6">
              <w:rPr>
                <w:rFonts w:ascii="Arial" w:hAnsi="Arial" w:cs="Arial"/>
                <w:b/>
                <w:bCs/>
                <w:szCs w:val="22"/>
              </w:rPr>
              <w:t>Exaclorohetano</w:t>
            </w:r>
            <w:proofErr w:type="spellEnd"/>
          </w:p>
        </w:tc>
      </w:tr>
    </w:tbl>
    <w:p w14:paraId="5B221F18" w14:textId="77777777" w:rsidR="004301B6" w:rsidRPr="004301B6" w:rsidRDefault="004301B6" w:rsidP="004301B6">
      <w:pPr>
        <w:ind w:left="1065"/>
        <w:jc w:val="both"/>
        <w:rPr>
          <w:rFonts w:ascii="Arial" w:hAnsi="Arial" w:cs="Arial"/>
          <w:sz w:val="22"/>
          <w:szCs w:val="22"/>
        </w:rPr>
      </w:pPr>
      <w:r w:rsidRPr="004301B6">
        <w:rPr>
          <w:rFonts w:ascii="Arial" w:hAnsi="Arial" w:cs="Arial"/>
          <w:sz w:val="22"/>
          <w:szCs w:val="22"/>
        </w:rPr>
        <w:t xml:space="preserve"> </w:t>
      </w:r>
    </w:p>
    <w:p w14:paraId="470FB329" w14:textId="77777777" w:rsidR="004301B6" w:rsidRPr="004301B6" w:rsidRDefault="004301B6" w:rsidP="004301B6">
      <w:pPr>
        <w:ind w:left="1065"/>
        <w:jc w:val="both"/>
        <w:rPr>
          <w:rFonts w:ascii="Arial" w:hAnsi="Arial" w:cs="Arial"/>
          <w:sz w:val="22"/>
          <w:szCs w:val="22"/>
        </w:rPr>
      </w:pPr>
    </w:p>
    <w:p w14:paraId="405904C3" w14:textId="77777777" w:rsidR="004301B6" w:rsidRPr="004301B6" w:rsidRDefault="004301B6" w:rsidP="004301B6">
      <w:pPr>
        <w:ind w:left="1065"/>
        <w:jc w:val="both"/>
        <w:rPr>
          <w:rFonts w:ascii="Arial" w:hAnsi="Arial" w:cs="Arial"/>
          <w:sz w:val="22"/>
          <w:szCs w:val="22"/>
        </w:rPr>
      </w:pPr>
    </w:p>
    <w:p w14:paraId="321870A7" w14:textId="77777777" w:rsidR="004301B6" w:rsidRPr="004301B6" w:rsidRDefault="004301B6" w:rsidP="004301B6">
      <w:pPr>
        <w:ind w:left="1065"/>
        <w:jc w:val="both"/>
        <w:rPr>
          <w:rFonts w:ascii="Arial" w:hAnsi="Arial" w:cs="Arial"/>
          <w:sz w:val="22"/>
          <w:szCs w:val="22"/>
        </w:rPr>
      </w:pPr>
    </w:p>
    <w:p w14:paraId="6EA678E7" w14:textId="77777777" w:rsidR="004301B6" w:rsidRPr="004301B6" w:rsidRDefault="004301B6" w:rsidP="004301B6">
      <w:pPr>
        <w:ind w:left="1065"/>
        <w:jc w:val="both"/>
        <w:rPr>
          <w:rFonts w:ascii="Arial" w:hAnsi="Arial" w:cs="Arial"/>
          <w:sz w:val="22"/>
          <w:szCs w:val="22"/>
        </w:rPr>
      </w:pPr>
    </w:p>
    <w:p w14:paraId="037925A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Silbato de Banquetilla tipo tránsito.</w:t>
      </w:r>
    </w:p>
    <w:p w14:paraId="59A5B175"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Lámpara sorda de tres pilas tipo “D”.</w:t>
      </w:r>
    </w:p>
    <w:p w14:paraId="4495CE23"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Radio comunicador necesario para comunicarse entre ellos, un equipo por cada elemento.</w:t>
      </w:r>
    </w:p>
    <w:p w14:paraId="4211FF7D"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Radio comunicador para comunicarse a la base.</w:t>
      </w:r>
    </w:p>
    <w:p w14:paraId="47833208"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Impermeable de un mismo color para todos los elementos.</w:t>
      </w:r>
    </w:p>
    <w:p w14:paraId="0F232BA9"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Botas de hule.</w:t>
      </w:r>
    </w:p>
    <w:p w14:paraId="534EA233" w14:textId="77777777" w:rsidR="004301B6" w:rsidRPr="004301B6" w:rsidRDefault="004301B6" w:rsidP="004301B6">
      <w:pPr>
        <w:jc w:val="both"/>
        <w:rPr>
          <w:rFonts w:ascii="Arial" w:hAnsi="Arial" w:cs="Arial"/>
          <w:sz w:val="22"/>
          <w:szCs w:val="22"/>
        </w:rPr>
      </w:pPr>
    </w:p>
    <w:p w14:paraId="0AB15406"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Al inicio de la prestación del servicio, el proveedor adjudicado deberá proporcionar un equipo de radio comunicación asignado al área requirente del servicio, con la finalidad de tener comunicación directa con el gerente o persona responsable asignada para la atención de las necesidades del CIATEJ, A.C.</w:t>
      </w:r>
    </w:p>
    <w:p w14:paraId="4FF12752" w14:textId="77777777" w:rsidR="004301B6" w:rsidRPr="004301B6" w:rsidRDefault="004301B6" w:rsidP="004301B6">
      <w:pPr>
        <w:ind w:left="720"/>
        <w:jc w:val="both"/>
        <w:rPr>
          <w:rFonts w:ascii="Arial" w:hAnsi="Arial" w:cs="Arial"/>
          <w:sz w:val="22"/>
          <w:szCs w:val="22"/>
        </w:rPr>
      </w:pPr>
    </w:p>
    <w:p w14:paraId="717E5704" w14:textId="77777777" w:rsidR="004301B6" w:rsidRPr="004301B6" w:rsidRDefault="004301B6" w:rsidP="004301B6">
      <w:pPr>
        <w:numPr>
          <w:ilvl w:val="0"/>
          <w:numId w:val="84"/>
        </w:numPr>
        <w:spacing w:after="160" w:line="259" w:lineRule="auto"/>
        <w:jc w:val="both"/>
        <w:rPr>
          <w:rFonts w:ascii="Arial" w:eastAsiaTheme="minorHAnsi" w:hAnsi="Arial" w:cs="Arial"/>
          <w:sz w:val="22"/>
          <w:szCs w:val="22"/>
          <w:lang w:eastAsia="en-US"/>
        </w:rPr>
      </w:pPr>
      <w:r w:rsidRPr="004301B6">
        <w:rPr>
          <w:rFonts w:ascii="Arial" w:hAnsi="Arial" w:cs="Arial"/>
          <w:sz w:val="22"/>
          <w:szCs w:val="22"/>
        </w:rPr>
        <w:t>El personal de vigilancia deberá elaborar un reporte de novedades en cada cambio de turno, con el propósito de comunicar de manera detallada, ordenada y completa asuntos de importancia y/o sucesos reportados en el turno.</w:t>
      </w:r>
    </w:p>
    <w:p w14:paraId="16DD39AE" w14:textId="77777777" w:rsidR="004301B6" w:rsidRPr="004301B6" w:rsidRDefault="004301B6" w:rsidP="004301B6">
      <w:pPr>
        <w:numPr>
          <w:ilvl w:val="0"/>
          <w:numId w:val="84"/>
        </w:numPr>
        <w:spacing w:after="160" w:line="259" w:lineRule="auto"/>
        <w:jc w:val="both"/>
        <w:rPr>
          <w:rFonts w:ascii="Arial" w:eastAsiaTheme="minorHAnsi" w:hAnsi="Arial" w:cs="Arial"/>
          <w:sz w:val="22"/>
          <w:szCs w:val="22"/>
          <w:lang w:eastAsia="en-US"/>
        </w:rPr>
      </w:pPr>
      <w:r w:rsidRPr="004301B6">
        <w:rPr>
          <w:rFonts w:ascii="Arial" w:hAnsi="Arial" w:cs="Arial"/>
          <w:sz w:val="22"/>
          <w:szCs w:val="22"/>
        </w:rPr>
        <w:t>Una vez que se terminen las hojas en blanco de las bitácoras de registro que sean requeridas al prestador del servicio, deberán de entregarse al área requirente para su resguardo y consultas posteriores.</w:t>
      </w:r>
    </w:p>
    <w:p w14:paraId="3FFA7A30" w14:textId="77777777" w:rsidR="004301B6" w:rsidRPr="004301B6" w:rsidRDefault="004301B6" w:rsidP="004301B6">
      <w:pPr>
        <w:numPr>
          <w:ilvl w:val="0"/>
          <w:numId w:val="84"/>
        </w:numPr>
        <w:spacing w:after="160" w:line="259" w:lineRule="auto"/>
        <w:jc w:val="both"/>
        <w:rPr>
          <w:rFonts w:ascii="Arial" w:eastAsiaTheme="minorHAnsi" w:hAnsi="Arial" w:cs="Arial"/>
          <w:sz w:val="22"/>
          <w:szCs w:val="22"/>
          <w:lang w:eastAsia="en-US"/>
        </w:rPr>
      </w:pPr>
      <w:r w:rsidRPr="004301B6">
        <w:rPr>
          <w:rFonts w:ascii="Arial" w:hAnsi="Arial" w:cs="Arial"/>
          <w:sz w:val="22"/>
          <w:szCs w:val="22"/>
        </w:rPr>
        <w:t>El personal de vigilancia deberá llevar a cabo inventarios de forma completa de los vehículos oficiales y particulares que pernocten en las instalaciones durante los fines de semana, días de asueto y periodos vacacionales, mismos que deberán ser entregados el día siguiente hábil del fin de semana registrado.</w:t>
      </w:r>
    </w:p>
    <w:p w14:paraId="072E6333" w14:textId="77777777" w:rsidR="004301B6" w:rsidRPr="004301B6" w:rsidRDefault="004301B6" w:rsidP="004301B6">
      <w:pPr>
        <w:numPr>
          <w:ilvl w:val="0"/>
          <w:numId w:val="84"/>
        </w:numPr>
        <w:jc w:val="both"/>
        <w:rPr>
          <w:rFonts w:ascii="Arial" w:hAnsi="Arial" w:cs="Arial"/>
          <w:sz w:val="22"/>
          <w:szCs w:val="22"/>
        </w:rPr>
      </w:pPr>
      <w:r w:rsidRPr="004301B6">
        <w:rPr>
          <w:rFonts w:ascii="Arial" w:hAnsi="Arial" w:cs="Arial"/>
          <w:sz w:val="22"/>
          <w:szCs w:val="22"/>
        </w:rPr>
        <w:t>El área requirente del servicio, entregará llave del resguardo en donde se encuentran todas las llaves de los edificios de la Sede o Subsede del CIATEJ, A.C. a cada elemento que, en el ejercicio de sus funciones, así lo requiera. En caso de pérdida o extravío, será responsabilidad total del proveedor adjudicado la reposición a la brevedad de las mismas o en su defecto el pago de los servicios de cerrajería.</w:t>
      </w:r>
    </w:p>
    <w:p w14:paraId="19A05440" w14:textId="77777777" w:rsidR="004301B6" w:rsidRPr="004301B6" w:rsidRDefault="004301B6" w:rsidP="004301B6">
      <w:pPr>
        <w:ind w:left="708"/>
        <w:rPr>
          <w:rFonts w:ascii="Arial" w:hAnsi="Arial" w:cs="Arial"/>
          <w:sz w:val="22"/>
          <w:szCs w:val="22"/>
        </w:rPr>
      </w:pPr>
    </w:p>
    <w:p w14:paraId="36CCE1FC" w14:textId="77777777" w:rsidR="004301B6" w:rsidRPr="004301B6" w:rsidRDefault="004301B6" w:rsidP="004301B6">
      <w:pPr>
        <w:numPr>
          <w:ilvl w:val="0"/>
          <w:numId w:val="84"/>
        </w:numPr>
        <w:spacing w:after="160" w:line="259" w:lineRule="auto"/>
        <w:contextualSpacing/>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lastRenderedPageBreak/>
        <w:t>El proveedor adjudicado deberá verificar que su personal de vigilancia conozca físicamente las instalaciones de la Sede y las Subsedes del CIATEJ, A.C.</w:t>
      </w:r>
    </w:p>
    <w:p w14:paraId="6D064601" w14:textId="77777777" w:rsidR="004301B6" w:rsidRPr="004301B6" w:rsidRDefault="004301B6" w:rsidP="004301B6">
      <w:pPr>
        <w:rPr>
          <w:rFonts w:ascii="Arial" w:eastAsiaTheme="minorHAnsi" w:hAnsi="Arial" w:cs="Arial"/>
          <w:sz w:val="22"/>
          <w:szCs w:val="22"/>
          <w:lang w:eastAsia="en-US"/>
        </w:rPr>
      </w:pPr>
    </w:p>
    <w:p w14:paraId="24B87CD1" w14:textId="77777777" w:rsidR="004301B6" w:rsidRPr="004301B6" w:rsidRDefault="004301B6" w:rsidP="004301B6">
      <w:pPr>
        <w:numPr>
          <w:ilvl w:val="0"/>
          <w:numId w:val="84"/>
        </w:numPr>
        <w:ind w:right="20"/>
        <w:jc w:val="both"/>
        <w:rPr>
          <w:rFonts w:ascii="Arial" w:hAnsi="Arial" w:cs="Arial"/>
          <w:b/>
          <w:sz w:val="22"/>
          <w:lang w:val="es-ES"/>
        </w:rPr>
      </w:pPr>
      <w:r w:rsidRPr="004301B6">
        <w:rPr>
          <w:rFonts w:ascii="Arial" w:hAnsi="Arial" w:cs="Arial"/>
          <w:b/>
          <w:sz w:val="22"/>
        </w:rPr>
        <w:t xml:space="preserve">En caso de atraso en el cumplimiento de la entrega de los exámenes antidoping de cada uno de los elementos que presten el servicio, se aplicará una pena convencional del 1% del valor de los servicios prestados con atraso, por día natural, conforme al plazo máximo de 30 (treinta) días naturales contados a partir de dar inicio al servicio. </w:t>
      </w:r>
    </w:p>
    <w:p w14:paraId="5499197E" w14:textId="77777777" w:rsidR="004301B6" w:rsidRPr="004301B6" w:rsidRDefault="004301B6" w:rsidP="004301B6">
      <w:pPr>
        <w:ind w:right="20"/>
        <w:jc w:val="both"/>
        <w:rPr>
          <w:rFonts w:ascii="Arial" w:hAnsi="Arial" w:cs="Arial"/>
          <w:sz w:val="22"/>
          <w:lang w:val="es-ES"/>
        </w:rPr>
      </w:pPr>
    </w:p>
    <w:p w14:paraId="1073E020" w14:textId="77777777" w:rsidR="004301B6" w:rsidRPr="004301B6" w:rsidRDefault="004301B6" w:rsidP="004301B6">
      <w:pPr>
        <w:numPr>
          <w:ilvl w:val="0"/>
          <w:numId w:val="52"/>
        </w:numPr>
        <w:shd w:val="clear" w:color="auto" w:fill="B4C6E7" w:themeFill="accent1" w:themeFillTint="66"/>
        <w:tabs>
          <w:tab w:val="left" w:pos="0"/>
        </w:tabs>
        <w:jc w:val="both"/>
        <w:rPr>
          <w:rFonts w:ascii="Arial" w:hAnsi="Arial" w:cs="Arial"/>
          <w:b/>
          <w:sz w:val="22"/>
          <w:szCs w:val="22"/>
          <w:lang w:val="es-ES"/>
        </w:rPr>
      </w:pPr>
      <w:r w:rsidRPr="004301B6">
        <w:rPr>
          <w:rFonts w:ascii="Arial" w:hAnsi="Arial" w:cs="Arial"/>
          <w:b/>
          <w:sz w:val="22"/>
          <w:szCs w:val="22"/>
          <w:lang w:val="es-ES"/>
        </w:rPr>
        <w:t xml:space="preserve">TÉRMINOS Y CONDICIONES DEL PERSONAL DESIGNADO PARA LA PRESTACIÓN DEL SERVICIO. </w:t>
      </w:r>
    </w:p>
    <w:p w14:paraId="4869EDF0" w14:textId="77777777" w:rsidR="004301B6" w:rsidRPr="004301B6" w:rsidRDefault="004301B6" w:rsidP="004301B6">
      <w:pPr>
        <w:rPr>
          <w:rFonts w:ascii="Arial" w:hAnsi="Arial" w:cs="Arial"/>
          <w:sz w:val="22"/>
          <w:szCs w:val="22"/>
        </w:rPr>
      </w:pPr>
    </w:p>
    <w:p w14:paraId="22D9E083" w14:textId="77777777" w:rsidR="004301B6" w:rsidRPr="004301B6" w:rsidRDefault="004301B6" w:rsidP="004301B6">
      <w:pPr>
        <w:numPr>
          <w:ilvl w:val="0"/>
          <w:numId w:val="85"/>
        </w:numPr>
        <w:jc w:val="both"/>
        <w:rPr>
          <w:rFonts w:ascii="Arial" w:hAnsi="Arial" w:cs="Arial"/>
          <w:sz w:val="22"/>
          <w:szCs w:val="22"/>
        </w:rPr>
      </w:pPr>
      <w:r w:rsidRPr="004301B6">
        <w:rPr>
          <w:rFonts w:ascii="Arial" w:hAnsi="Arial" w:cs="Arial"/>
          <w:sz w:val="22"/>
          <w:szCs w:val="22"/>
        </w:rPr>
        <w:t>El proveedor adjudicado deberá informar a sus trabajadores que la actuación que deben fungir para el cumplimiento del servicio será el siguiente:</w:t>
      </w:r>
    </w:p>
    <w:p w14:paraId="1B86D0A4" w14:textId="77777777" w:rsidR="004301B6" w:rsidRPr="004301B6" w:rsidRDefault="004301B6" w:rsidP="004301B6">
      <w:pPr>
        <w:ind w:left="785"/>
        <w:jc w:val="both"/>
        <w:rPr>
          <w:rFonts w:ascii="Arial" w:hAnsi="Arial" w:cs="Arial"/>
          <w:sz w:val="22"/>
          <w:szCs w:val="22"/>
        </w:rPr>
      </w:pPr>
    </w:p>
    <w:p w14:paraId="1DFEEF42"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Respetar en todo momento los términos y condiciones establecidos en el presente Anexo 1 Propuesta Técnica, así como del contrato que emane del presente procedimiento.</w:t>
      </w:r>
    </w:p>
    <w:p w14:paraId="582D7BFC"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Cumplir con todas las indicaciones generales y particulares para el buen desempeño del servicio requerido.</w:t>
      </w:r>
    </w:p>
    <w:p w14:paraId="63FA578C"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Mantener la seguridad y el orden en las instalaciones de la Sede o las Subsedes del CIATEJ, A.C., previniendo y/o detectando todo tipo de actos violatorios o delictivos en contra del personal y bienes muebles propiedad del CIAEJ, A.C.</w:t>
      </w:r>
    </w:p>
    <w:p w14:paraId="15FD905F"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Servir con honor y honradez.</w:t>
      </w:r>
    </w:p>
    <w:p w14:paraId="3B983F50"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No tener ninguna actitud de discriminación a ninguna persona. </w:t>
      </w:r>
    </w:p>
    <w:p w14:paraId="5AC1BFBF"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Actuar con la determinación necesaria y sin demora, aplicando en toda situación, iniciativa y juicio certero propio y oportuno.</w:t>
      </w:r>
    </w:p>
    <w:p w14:paraId="55E5DA80"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Prestar auxilio a quienes se encuentren en peligro, dentro de su ámbito de competencia y servicio.</w:t>
      </w:r>
    </w:p>
    <w:p w14:paraId="6DFC51B7"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En el caso de delitos en flagrancia, preservar las cosas en el estado en que se encontraron hasta el arribo de la autoridad competente.</w:t>
      </w:r>
    </w:p>
    <w:p w14:paraId="03D7C4EF"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Usar y conservar el uniforme, accesorios y equipo que se le encomiende con el debido cuidado y esmero.</w:t>
      </w:r>
    </w:p>
    <w:p w14:paraId="07AAA439"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Evitar el uso de la violencia, procurando previamente el uso de la persuasión tal como se adquirió en el curso básico para guardias de seguridad.</w:t>
      </w:r>
    </w:p>
    <w:p w14:paraId="386AD64E"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Guardar con la debida reserva, la información que obtengan en el desempeño de sus funciones. </w:t>
      </w:r>
    </w:p>
    <w:p w14:paraId="75AC3FA1"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Velar por la preservación de la vida, la integridad física y los bienes de las personas, visitantes, así como de los bienes muebles que pertenecen al CIATEJ, A.C.</w:t>
      </w:r>
    </w:p>
    <w:p w14:paraId="6C1206C3"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Dar aviso inmediato de cualquier incidente que se presente en las instalaciones de la Sede o las Subsedes del CIATEJ, A.C. con motivo de sus funciones, tome conocimiento y/o participe.</w:t>
      </w:r>
    </w:p>
    <w:p w14:paraId="0A9A49AD"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Entregar al encargado de la Subdirección de Recursos Humanos, todo objeto de valor que se encuentren abandonados.</w:t>
      </w:r>
    </w:p>
    <w:p w14:paraId="5C091570"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Deberán presentarse a realizar sus labores en las instalaciones de la Sede o Subsede del CIATEJ, A.C. debidamente uniformados y aseados tanto en su persona como en su vestuario, con uñas cortas, el uniforme sin rasgaduras o </w:t>
      </w:r>
      <w:r w:rsidRPr="004301B6">
        <w:rPr>
          <w:rFonts w:ascii="Arial" w:hAnsi="Arial" w:cs="Arial"/>
          <w:sz w:val="22"/>
          <w:szCs w:val="22"/>
        </w:rPr>
        <w:lastRenderedPageBreak/>
        <w:t xml:space="preserve">parches, calzado negro lustrado; los hombres deberán presentarse rasurados, con cabello corto y peinado, las mujeres deberán presentarse peinadas y con el cabello recogido; además el personal designado deberá de contar con los accesorios complementarios y el equipo correspondiente para realizar sus funciones, </w:t>
      </w:r>
      <w:r w:rsidRPr="004301B6">
        <w:rPr>
          <w:rFonts w:ascii="Arial" w:hAnsi="Arial" w:cs="Arial"/>
          <w:b/>
          <w:sz w:val="22"/>
          <w:szCs w:val="22"/>
        </w:rPr>
        <w:t>que les proporcione el proveedor adjudicado al momento de dar inicio con la prestación del servicio.</w:t>
      </w:r>
      <w:r w:rsidRPr="004301B6">
        <w:rPr>
          <w:rFonts w:ascii="Arial" w:hAnsi="Arial" w:cs="Arial"/>
          <w:sz w:val="22"/>
          <w:szCs w:val="22"/>
        </w:rPr>
        <w:t xml:space="preserve"> </w:t>
      </w:r>
    </w:p>
    <w:p w14:paraId="63884E3D"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Cumplir con las demás disposiciones legales y la normatividad vigente a la materia, así como con otras cuestiones que se le instruya por parte del CIATEJ, A.C. </w:t>
      </w:r>
    </w:p>
    <w:p w14:paraId="7F2E7138" w14:textId="77777777" w:rsidR="004301B6" w:rsidRPr="004301B6" w:rsidRDefault="004301B6" w:rsidP="004301B6">
      <w:pPr>
        <w:rPr>
          <w:rFonts w:ascii="Arial" w:hAnsi="Arial" w:cs="Arial"/>
          <w:sz w:val="22"/>
          <w:szCs w:val="22"/>
        </w:rPr>
      </w:pPr>
    </w:p>
    <w:p w14:paraId="33BA633C" w14:textId="77777777" w:rsidR="004301B6" w:rsidRPr="004301B6" w:rsidRDefault="004301B6" w:rsidP="004301B6">
      <w:pPr>
        <w:numPr>
          <w:ilvl w:val="0"/>
          <w:numId w:val="85"/>
        </w:numPr>
        <w:jc w:val="both"/>
        <w:rPr>
          <w:rFonts w:ascii="Arial" w:hAnsi="Arial" w:cs="Arial"/>
          <w:sz w:val="22"/>
          <w:szCs w:val="22"/>
        </w:rPr>
      </w:pPr>
      <w:r w:rsidRPr="004301B6">
        <w:rPr>
          <w:rFonts w:ascii="Arial" w:hAnsi="Arial" w:cs="Arial"/>
          <w:bCs/>
          <w:sz w:val="22"/>
          <w:szCs w:val="22"/>
        </w:rPr>
        <w:t xml:space="preserve">El </w:t>
      </w:r>
      <w:r w:rsidRPr="004301B6">
        <w:rPr>
          <w:rFonts w:ascii="Arial" w:hAnsi="Arial" w:cs="Arial"/>
          <w:sz w:val="22"/>
          <w:szCs w:val="22"/>
        </w:rPr>
        <w:t>proveedor adjudicado</w:t>
      </w:r>
      <w:r w:rsidRPr="004301B6">
        <w:rPr>
          <w:rFonts w:ascii="Arial" w:hAnsi="Arial" w:cs="Arial"/>
          <w:bCs/>
          <w:sz w:val="22"/>
          <w:szCs w:val="22"/>
        </w:rPr>
        <w:t xml:space="preserve"> deberá vigilar y supervisar en todo momento que el personal a su cargo evite colocarse en los siguientes supuestos:</w:t>
      </w:r>
    </w:p>
    <w:p w14:paraId="107DD23C" w14:textId="77777777" w:rsidR="004301B6" w:rsidRPr="004301B6" w:rsidRDefault="004301B6" w:rsidP="004301B6">
      <w:pPr>
        <w:ind w:left="708"/>
        <w:rPr>
          <w:rFonts w:ascii="Arial" w:hAnsi="Arial" w:cs="Arial"/>
          <w:sz w:val="22"/>
          <w:szCs w:val="22"/>
        </w:rPr>
      </w:pPr>
    </w:p>
    <w:p w14:paraId="45F70EAE"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Abandonar el servicio.</w:t>
      </w:r>
    </w:p>
    <w:p w14:paraId="31FAFC9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Proporcionar información a las personas ajenas que pudieran comprometer las instalaciones de la Sede y/o Subsedes del CIATEJ, A.C. y a su personal.</w:t>
      </w:r>
    </w:p>
    <w:p w14:paraId="04B9A685"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Recibir en custodia cheques, dinero, vehículos, joyas y otros valores.</w:t>
      </w:r>
    </w:p>
    <w:p w14:paraId="6135F87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Recibir dádivas, regalos y otros ofrecimientos de cualquier persona. </w:t>
      </w:r>
    </w:p>
    <w:p w14:paraId="6E8A816A"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Portar y/o presentarse en las instalaciones de la Sede o Subsedes del CIATEJ, A.C., bajo los efectos de bebidas alcohólicas o enervantes, así como portar algún tipo de arma de fuego. </w:t>
      </w:r>
    </w:p>
    <w:p w14:paraId="5293AD9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Ingerir bebidas alcohólicas, consumir enervantes o fumar dentro de las instalaciones de la Sede o Subsedes del CIATEJ, A.C.</w:t>
      </w:r>
    </w:p>
    <w:p w14:paraId="0676DA2A"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Fumar en las áreas prohibidas para ello.</w:t>
      </w:r>
    </w:p>
    <w:p w14:paraId="189C371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Leer, escuchar radio con audífonos, dormir, platicar en exceso con empleados, jugar en los celulares, entre otras actividades que no estén dentro de las asignadas o permitidas. Así como ejercer funciones distintas a las encomendadas que los distraigan o aparten de sus deberes. </w:t>
      </w:r>
    </w:p>
    <w:p w14:paraId="3BFAC2FA"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Manejar vehículos oficiales del Centro de Investigación y Asistencia en Tecnología y Diseño del Estado de Jalisco, A.C.</w:t>
      </w:r>
    </w:p>
    <w:p w14:paraId="1E16C531"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Solicitar dinero, cigarros u otras cosas al personal del CIATEJ, A.C.</w:t>
      </w:r>
    </w:p>
    <w:p w14:paraId="6A97B081"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Recibir visitas personales.</w:t>
      </w:r>
    </w:p>
    <w:p w14:paraId="585B3E8C"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Cometer cualquier acto de indisciplina o abuso de la fuerza en el servicio.</w:t>
      </w:r>
    </w:p>
    <w:p w14:paraId="3F7B5A19"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Ingresar a las áreas que le sean restringidas.</w:t>
      </w:r>
    </w:p>
    <w:p w14:paraId="7A3C57BB"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Usar prendas que no correspondan al uniforme autorizado.</w:t>
      </w:r>
    </w:p>
    <w:p w14:paraId="77FE9B4A"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Ausentarse de su servicio sin la autorización correspondiente.</w:t>
      </w:r>
    </w:p>
    <w:p w14:paraId="7D98578C"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Prestar el equipo de trabajo que se le asignó a otras personas.</w:t>
      </w:r>
    </w:p>
    <w:p w14:paraId="586384D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Realizar actos de corrupción o faltas de ética y/o hacer uso de su función o atribuciones para lucrar y obtener beneficio alguno por medio del tráfico de influencias.</w:t>
      </w:r>
    </w:p>
    <w:p w14:paraId="7CEB934D"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Realizar o ejecutar actos que por su imprudencia pongan en riesgo la integridad física de su persona, la de sus compañeros, la de las personas que laboran y visitan al CIATEJ, A.C., así como las instalaciones y bienes que se encuentran bajo su resguardo.</w:t>
      </w:r>
    </w:p>
    <w:p w14:paraId="747EEC74" w14:textId="77777777" w:rsidR="004301B6" w:rsidRPr="004301B6" w:rsidRDefault="004301B6" w:rsidP="004301B6">
      <w:pPr>
        <w:numPr>
          <w:ilvl w:val="0"/>
          <w:numId w:val="81"/>
        </w:numPr>
        <w:ind w:left="1065" w:hanging="142"/>
        <w:jc w:val="both"/>
        <w:rPr>
          <w:rFonts w:ascii="Arial" w:hAnsi="Arial" w:cs="Arial"/>
          <w:sz w:val="22"/>
          <w:szCs w:val="22"/>
        </w:rPr>
      </w:pPr>
      <w:r w:rsidRPr="004301B6">
        <w:rPr>
          <w:rFonts w:ascii="Arial" w:hAnsi="Arial" w:cs="Arial"/>
          <w:sz w:val="22"/>
          <w:szCs w:val="22"/>
        </w:rPr>
        <w:t xml:space="preserve">En general, violar o contravenir las Leyes, Reglamentos y demás disposiciones de orden civil o administrativos y en su caso las internas con que cuente el CIATEJ, A.C. </w:t>
      </w:r>
    </w:p>
    <w:p w14:paraId="4442052B" w14:textId="77777777" w:rsidR="004301B6" w:rsidRPr="004301B6" w:rsidRDefault="004301B6" w:rsidP="004301B6">
      <w:pPr>
        <w:overflowPunct w:val="0"/>
        <w:autoSpaceDE w:val="0"/>
        <w:autoSpaceDN w:val="0"/>
        <w:ind w:right="180"/>
        <w:jc w:val="both"/>
        <w:textAlignment w:val="baseline"/>
        <w:rPr>
          <w:rFonts w:ascii="Arial" w:hAnsi="Arial" w:cs="Arial"/>
        </w:rPr>
      </w:pPr>
    </w:p>
    <w:p w14:paraId="33CD132C" w14:textId="77777777" w:rsidR="004301B6" w:rsidRPr="004301B6" w:rsidRDefault="004301B6" w:rsidP="004301B6">
      <w:pPr>
        <w:numPr>
          <w:ilvl w:val="0"/>
          <w:numId w:val="85"/>
        </w:numPr>
        <w:spacing w:after="160" w:line="259" w:lineRule="auto"/>
        <w:ind w:right="38"/>
        <w:jc w:val="both"/>
        <w:rPr>
          <w:rFonts w:ascii="Arial" w:hAnsi="Arial" w:cs="Arial"/>
          <w:sz w:val="22"/>
          <w:szCs w:val="22"/>
        </w:rPr>
      </w:pPr>
      <w:r w:rsidRPr="004301B6">
        <w:rPr>
          <w:rFonts w:ascii="Arial" w:hAnsi="Arial" w:cs="Arial"/>
          <w:sz w:val="22"/>
          <w:szCs w:val="22"/>
        </w:rPr>
        <w:lastRenderedPageBreak/>
        <w:t>Para el servicio de vigilancia que se preste, se deberá considerar atender las siguientes actividades, de las cuales podrá solicitárseles acreditar la capacitación correspondiente por cada uno de los elementos que se presentarán para el servicio:</w:t>
      </w:r>
    </w:p>
    <w:p w14:paraId="5D653C93"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Atención y trato al público.</w:t>
      </w:r>
    </w:p>
    <w:p w14:paraId="0FD1B915"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Redacción de Informes.</w:t>
      </w:r>
    </w:p>
    <w:p w14:paraId="7BB620C2"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Introducción a las Leyes y Reglamentos.</w:t>
      </w:r>
    </w:p>
    <w:p w14:paraId="1513B348" w14:textId="77777777" w:rsidR="004301B6" w:rsidRPr="004301B6" w:rsidRDefault="004301B6" w:rsidP="004301B6">
      <w:pPr>
        <w:numPr>
          <w:ilvl w:val="0"/>
          <w:numId w:val="80"/>
        </w:numPr>
        <w:spacing w:line="259" w:lineRule="auto"/>
        <w:ind w:left="1105" w:right="283" w:hanging="396"/>
        <w:jc w:val="both"/>
        <w:rPr>
          <w:rFonts w:ascii="Arial" w:hAnsi="Arial" w:cs="Arial"/>
          <w:sz w:val="22"/>
          <w:szCs w:val="22"/>
        </w:rPr>
      </w:pPr>
      <w:r w:rsidRPr="004301B6">
        <w:rPr>
          <w:rFonts w:ascii="Arial" w:hAnsi="Arial" w:cs="Arial"/>
          <w:sz w:val="22"/>
          <w:szCs w:val="22"/>
        </w:rPr>
        <w:t>Primeros auxilios.</w:t>
      </w:r>
    </w:p>
    <w:p w14:paraId="2FD18DED" w14:textId="77777777" w:rsidR="004301B6" w:rsidRPr="004301B6" w:rsidRDefault="004301B6" w:rsidP="004301B6">
      <w:pPr>
        <w:numPr>
          <w:ilvl w:val="0"/>
          <w:numId w:val="80"/>
        </w:numPr>
        <w:spacing w:line="259" w:lineRule="auto"/>
        <w:ind w:left="1105" w:right="283" w:hanging="396"/>
        <w:jc w:val="both"/>
        <w:rPr>
          <w:rFonts w:ascii="Arial" w:hAnsi="Arial" w:cs="Arial"/>
          <w:sz w:val="22"/>
          <w:szCs w:val="22"/>
        </w:rPr>
      </w:pPr>
      <w:r w:rsidRPr="004301B6">
        <w:rPr>
          <w:rFonts w:ascii="Arial" w:hAnsi="Arial" w:cs="Arial"/>
          <w:sz w:val="22"/>
          <w:szCs w:val="22"/>
        </w:rPr>
        <w:t>Técnicas y tácticas operativas curso básico para guardias de seguridad.</w:t>
      </w:r>
    </w:p>
    <w:p w14:paraId="153E7C7D"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Manejo de armamento: armas contundentes (tolete, bastón policiaco) curso básico para guardias de seguridad.</w:t>
      </w:r>
    </w:p>
    <w:p w14:paraId="193A9484"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Defensa personal curso básico para guardias de seguridad.</w:t>
      </w:r>
    </w:p>
    <w:p w14:paraId="77603BE7"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Prevención y combate de incendios y manejo de bombas curso básico para guardias de seguridad.</w:t>
      </w:r>
    </w:p>
    <w:p w14:paraId="41E716B6" w14:textId="77777777" w:rsidR="004301B6" w:rsidRPr="004301B6" w:rsidRDefault="004301B6" w:rsidP="004301B6">
      <w:pPr>
        <w:numPr>
          <w:ilvl w:val="0"/>
          <w:numId w:val="80"/>
        </w:numPr>
        <w:overflowPunct w:val="0"/>
        <w:autoSpaceDE w:val="0"/>
        <w:autoSpaceDN w:val="0"/>
        <w:spacing w:line="259" w:lineRule="auto"/>
        <w:ind w:left="1105" w:right="180" w:hanging="396"/>
        <w:textAlignment w:val="baseline"/>
        <w:rPr>
          <w:rFonts w:ascii="Arial" w:hAnsi="Arial" w:cs="Arial"/>
          <w:sz w:val="22"/>
          <w:szCs w:val="22"/>
        </w:rPr>
      </w:pPr>
      <w:r w:rsidRPr="004301B6">
        <w:rPr>
          <w:rFonts w:ascii="Arial" w:hAnsi="Arial" w:cs="Arial"/>
          <w:sz w:val="22"/>
          <w:szCs w:val="22"/>
        </w:rPr>
        <w:t>Manejo de sistemas y equipos de apoyo (radio portátil de intercomunicación, detectores de metales manuales, circuitos cerrados de T.V.).</w:t>
      </w:r>
    </w:p>
    <w:p w14:paraId="595F1F74" w14:textId="77777777" w:rsidR="004301B6" w:rsidRPr="004301B6" w:rsidRDefault="004301B6" w:rsidP="004301B6">
      <w:pPr>
        <w:overflowPunct w:val="0"/>
        <w:autoSpaceDE w:val="0"/>
        <w:autoSpaceDN w:val="0"/>
        <w:spacing w:line="259" w:lineRule="auto"/>
        <w:ind w:left="1105" w:right="180"/>
        <w:textAlignment w:val="baseline"/>
        <w:rPr>
          <w:rFonts w:ascii="Arial" w:hAnsi="Arial" w:cs="Arial"/>
          <w:sz w:val="22"/>
          <w:szCs w:val="22"/>
        </w:rPr>
      </w:pPr>
    </w:p>
    <w:p w14:paraId="31468F17" w14:textId="77777777" w:rsidR="004301B6" w:rsidRPr="004301B6" w:rsidRDefault="004301B6" w:rsidP="004301B6">
      <w:pPr>
        <w:numPr>
          <w:ilvl w:val="0"/>
          <w:numId w:val="85"/>
        </w:numPr>
        <w:spacing w:after="160" w:line="259" w:lineRule="auto"/>
        <w:contextualSpacing/>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t>El proveedor adjudicado deberá verificar que el personal de vigilancia cuente con buena condición física, médica y psicológica, quedando obligado el proveedor a presentar al CIATEJ, A.C. la documentación que así lo acredite, en el plazo que éste se lo requiera.</w:t>
      </w:r>
    </w:p>
    <w:p w14:paraId="7AEC390C" w14:textId="77777777" w:rsidR="004301B6" w:rsidRPr="004301B6" w:rsidRDefault="004301B6" w:rsidP="004301B6">
      <w:pPr>
        <w:spacing w:after="160" w:line="259" w:lineRule="auto"/>
        <w:ind w:left="720"/>
        <w:contextualSpacing/>
        <w:rPr>
          <w:rFonts w:ascii="Arial" w:eastAsiaTheme="minorHAnsi" w:hAnsi="Arial" w:cs="Arial"/>
          <w:sz w:val="22"/>
          <w:szCs w:val="22"/>
          <w:lang w:eastAsia="en-US"/>
        </w:rPr>
      </w:pPr>
    </w:p>
    <w:p w14:paraId="53557D71" w14:textId="77777777" w:rsidR="004301B6" w:rsidRPr="004301B6" w:rsidRDefault="004301B6" w:rsidP="004301B6">
      <w:pPr>
        <w:numPr>
          <w:ilvl w:val="0"/>
          <w:numId w:val="85"/>
        </w:numPr>
        <w:spacing w:after="160" w:line="259" w:lineRule="auto"/>
        <w:contextualSpacing/>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t>El proveedor adjudicado deberá contar con los equipos y adiestramientos solicitados conforme a la normativa aplicable para prestar un servicio de seguridad y vigilancia eficaz y seguro para las personas del Centro de Investigación y Asistencia en Tecnología y Diseño del Estado de Jalisco, A.C.</w:t>
      </w:r>
    </w:p>
    <w:p w14:paraId="11BA2A1A" w14:textId="77777777" w:rsidR="004301B6" w:rsidRPr="004301B6" w:rsidRDefault="004301B6" w:rsidP="004301B6">
      <w:pPr>
        <w:spacing w:after="160" w:line="259" w:lineRule="auto"/>
        <w:ind w:left="720"/>
        <w:contextualSpacing/>
        <w:rPr>
          <w:rFonts w:ascii="Arial" w:eastAsiaTheme="minorHAnsi" w:hAnsi="Arial" w:cs="Arial"/>
          <w:sz w:val="22"/>
          <w:szCs w:val="22"/>
          <w:lang w:eastAsia="en-US"/>
        </w:rPr>
      </w:pPr>
    </w:p>
    <w:p w14:paraId="2DEDD6F4" w14:textId="77777777" w:rsidR="004301B6" w:rsidRPr="004301B6" w:rsidRDefault="004301B6" w:rsidP="004301B6">
      <w:pPr>
        <w:numPr>
          <w:ilvl w:val="0"/>
          <w:numId w:val="85"/>
        </w:numPr>
        <w:spacing w:after="160" w:line="259" w:lineRule="auto"/>
        <w:contextualSpacing/>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t xml:space="preserve">El proveedor adjudicado deberá pagar a sus trabajadores los días quince y treinta de cada mes antes de las 12:00 horas, cuando los días sean inhábiles o festivos se pagará el día hábil anterior en el mismo horario. Así cómo también deberá de incluir en la nómina del trabajador el importe de los días treinta y uno, pagando al trabajador dieciséis días en lugar de quince en la segunda quincena de los meses que cuenten con treinta y un días, se le pagará a todo el personal de vigilancia de la plantilla vigente, se pagarán en su misma nómina, no aparte ni en efectivo. </w:t>
      </w:r>
    </w:p>
    <w:p w14:paraId="185C0843" w14:textId="77777777" w:rsidR="004301B6" w:rsidRPr="004301B6" w:rsidRDefault="004301B6" w:rsidP="004301B6">
      <w:pPr>
        <w:spacing w:after="160" w:line="259" w:lineRule="auto"/>
        <w:contextualSpacing/>
        <w:jc w:val="both"/>
        <w:rPr>
          <w:rFonts w:ascii="Arial" w:eastAsiaTheme="minorHAnsi" w:hAnsi="Arial" w:cs="Arial"/>
          <w:sz w:val="22"/>
          <w:szCs w:val="22"/>
          <w:lang w:eastAsia="en-US"/>
        </w:rPr>
      </w:pPr>
    </w:p>
    <w:p w14:paraId="1DB5BFF8" w14:textId="77777777" w:rsidR="004301B6" w:rsidRPr="004301B6" w:rsidRDefault="004301B6" w:rsidP="004301B6">
      <w:pPr>
        <w:numPr>
          <w:ilvl w:val="0"/>
          <w:numId w:val="85"/>
        </w:numPr>
        <w:spacing w:after="160" w:line="259" w:lineRule="auto"/>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t xml:space="preserve">Los elementos de seguridad que presten su servicio en las instalaciones de la Sede Guadalajara y de la Subsede Zapopan de CIATEJ, A.C. que laboren al mes 180 horas deberán de tener un </w:t>
      </w:r>
      <w:r w:rsidRPr="004301B6">
        <w:rPr>
          <w:rFonts w:ascii="Arial" w:eastAsiaTheme="minorHAnsi" w:hAnsi="Arial" w:cs="Arial"/>
          <w:b/>
          <w:sz w:val="22"/>
          <w:szCs w:val="22"/>
          <w:lang w:eastAsia="en-US"/>
        </w:rPr>
        <w:t>sueldo como mínimo de $10,500.00 (diez mil quinientos pesos 00/100 M.N) mensuales brutos</w:t>
      </w:r>
      <w:r w:rsidRPr="004301B6">
        <w:rPr>
          <w:rFonts w:ascii="Arial" w:eastAsiaTheme="minorHAnsi" w:hAnsi="Arial" w:cs="Arial"/>
          <w:sz w:val="22"/>
          <w:szCs w:val="22"/>
          <w:lang w:eastAsia="en-US"/>
        </w:rPr>
        <w:t xml:space="preserve"> comprobables mediante el pago de nómina correspondiente y/o transferencias que así lo acrediten.</w:t>
      </w:r>
    </w:p>
    <w:p w14:paraId="60924776" w14:textId="77777777" w:rsidR="004301B6" w:rsidRPr="004301B6" w:rsidRDefault="004301B6" w:rsidP="004301B6">
      <w:pPr>
        <w:numPr>
          <w:ilvl w:val="0"/>
          <w:numId w:val="85"/>
        </w:numPr>
        <w:spacing w:after="160" w:line="259" w:lineRule="auto"/>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t xml:space="preserve">Los elementos de seguridad que presten su servicio en las instalaciones de la Subsede Noreste de CIATEJ, A.C. que laboren al mes 180 horas deberán de tener un </w:t>
      </w:r>
      <w:r w:rsidRPr="004301B6">
        <w:rPr>
          <w:rFonts w:ascii="Arial" w:eastAsiaTheme="minorHAnsi" w:hAnsi="Arial" w:cs="Arial"/>
          <w:b/>
          <w:sz w:val="22"/>
          <w:szCs w:val="22"/>
          <w:lang w:eastAsia="en-US"/>
        </w:rPr>
        <w:t>sueldo como mínimo de $11,000.00 (once mil pesos 00/100 M.N) mensuales brutos</w:t>
      </w:r>
      <w:r w:rsidRPr="004301B6">
        <w:rPr>
          <w:rFonts w:ascii="Arial" w:eastAsiaTheme="minorHAnsi" w:hAnsi="Arial" w:cs="Arial"/>
          <w:sz w:val="22"/>
          <w:szCs w:val="22"/>
          <w:lang w:eastAsia="en-US"/>
        </w:rPr>
        <w:t xml:space="preserve"> comprobables mediante el pago de nómina correspondiente y/o transferencias que así lo acrediten.</w:t>
      </w:r>
    </w:p>
    <w:p w14:paraId="66CC66D0" w14:textId="77777777" w:rsidR="004301B6" w:rsidRPr="004301B6" w:rsidRDefault="004301B6" w:rsidP="004301B6">
      <w:pPr>
        <w:numPr>
          <w:ilvl w:val="0"/>
          <w:numId w:val="85"/>
        </w:numPr>
        <w:spacing w:after="160" w:line="259" w:lineRule="auto"/>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lastRenderedPageBreak/>
        <w:t xml:space="preserve">Los elementos de seguridad que presten su servicio en las instalaciones de la Subsede Sureste de CIATEJ, A.C. que laboren al mes 180 horas deberán de tener un </w:t>
      </w:r>
      <w:r w:rsidRPr="004301B6">
        <w:rPr>
          <w:rFonts w:ascii="Arial" w:eastAsiaTheme="minorHAnsi" w:hAnsi="Arial" w:cs="Arial"/>
          <w:b/>
          <w:sz w:val="22"/>
          <w:szCs w:val="22"/>
          <w:lang w:eastAsia="en-US"/>
        </w:rPr>
        <w:t>sueldo como mínimo de $9,500.00 (nueve mil quinientos pesos 00/100 M.N) mensuales brutos</w:t>
      </w:r>
      <w:r w:rsidRPr="004301B6">
        <w:rPr>
          <w:rFonts w:ascii="Arial" w:eastAsiaTheme="minorHAnsi" w:hAnsi="Arial" w:cs="Arial"/>
          <w:sz w:val="22"/>
          <w:szCs w:val="22"/>
          <w:lang w:eastAsia="en-US"/>
        </w:rPr>
        <w:t xml:space="preserve"> comprobables mediante el pago de nómina correspondiente y/o transferencias que así lo acrediten.</w:t>
      </w:r>
    </w:p>
    <w:p w14:paraId="4A911773" w14:textId="77777777" w:rsidR="004301B6" w:rsidRPr="004301B6" w:rsidRDefault="004301B6" w:rsidP="004301B6">
      <w:pPr>
        <w:numPr>
          <w:ilvl w:val="0"/>
          <w:numId w:val="85"/>
        </w:numPr>
        <w:spacing w:after="160" w:line="259" w:lineRule="auto"/>
        <w:jc w:val="both"/>
        <w:rPr>
          <w:rFonts w:ascii="Arial" w:eastAsiaTheme="minorHAnsi" w:hAnsi="Arial" w:cs="Arial"/>
          <w:sz w:val="22"/>
          <w:szCs w:val="22"/>
          <w:lang w:eastAsia="en-US"/>
        </w:rPr>
      </w:pPr>
      <w:r w:rsidRPr="004301B6">
        <w:rPr>
          <w:rFonts w:ascii="Arial" w:eastAsiaTheme="minorHAnsi" w:hAnsi="Arial" w:cs="Arial"/>
          <w:sz w:val="22"/>
          <w:szCs w:val="22"/>
          <w:lang w:eastAsia="en-US"/>
        </w:rPr>
        <w:t xml:space="preserve">Los elementos de seguridad que presten su servicio en las instalaciones del CIATEJ, A.C. no se les permitirá laborar cuando vengan de prestar otro servicio o jornada laboral y para esto se realizarán consultas directamente al personal para verificación del cumplimiento, ya que deben prestar su servicio en CIATEJ, A.C. descansados y sin haber doblado turnos en otras empresas. En caso de no cumplir con este punto se devolverá al elemento de seguridad y será descontado del pago mensual facturado. También será descontado el elemento de seguridad de la factura cuando se tenga una falta y no lleguen a cubrir en mínimo dos horas, así como por ningún motivo podrá retirar elementos del servicio que está prestando al CIATEJ, A.C. para llevarlos a prestar otro servicio. </w:t>
      </w:r>
    </w:p>
    <w:p w14:paraId="3B3D611B" w14:textId="77777777" w:rsidR="004301B6" w:rsidRPr="004301B6" w:rsidRDefault="004301B6" w:rsidP="004301B6">
      <w:pPr>
        <w:numPr>
          <w:ilvl w:val="0"/>
          <w:numId w:val="85"/>
        </w:numPr>
        <w:spacing w:after="160" w:line="259" w:lineRule="auto"/>
        <w:jc w:val="both"/>
        <w:rPr>
          <w:rFonts w:ascii="Arial" w:eastAsiaTheme="minorHAnsi" w:hAnsi="Arial" w:cs="Arial"/>
          <w:sz w:val="22"/>
          <w:szCs w:val="22"/>
          <w:lang w:eastAsia="en-US"/>
        </w:rPr>
      </w:pPr>
      <w:r w:rsidRPr="004301B6">
        <w:rPr>
          <w:rFonts w:ascii="Arial" w:hAnsi="Arial" w:cs="Arial"/>
          <w:sz w:val="22"/>
          <w:szCs w:val="22"/>
        </w:rPr>
        <w:t>El personal de vigilancia que termine turno no podrá retirarse hasta que se presente su relevo y si no llegara a presentarse, el supervisor externo deberá de enviar el relevo con máximo con dos horas de retraso, y si no llegara a presentarse ningún elemento se descontará el pago de un elemento en la factura.</w:t>
      </w:r>
    </w:p>
    <w:p w14:paraId="3CC329D7" w14:textId="77777777" w:rsidR="004301B6" w:rsidRPr="004301B6" w:rsidRDefault="004301B6" w:rsidP="004301B6">
      <w:pPr>
        <w:numPr>
          <w:ilvl w:val="0"/>
          <w:numId w:val="52"/>
        </w:numPr>
        <w:shd w:val="clear" w:color="auto" w:fill="B4C6E7" w:themeFill="accent1" w:themeFillTint="66"/>
        <w:tabs>
          <w:tab w:val="left" w:pos="0"/>
        </w:tabs>
        <w:ind w:left="426" w:hanging="436"/>
        <w:jc w:val="both"/>
        <w:rPr>
          <w:rFonts w:ascii="Arial" w:hAnsi="Arial" w:cs="Arial"/>
          <w:b/>
          <w:sz w:val="22"/>
          <w:lang w:val="es-ES"/>
        </w:rPr>
      </w:pPr>
      <w:r w:rsidRPr="004301B6">
        <w:rPr>
          <w:rFonts w:ascii="Arial" w:hAnsi="Arial" w:cs="Arial"/>
          <w:b/>
          <w:sz w:val="22"/>
          <w:lang w:val="es-ES"/>
        </w:rPr>
        <w:t xml:space="preserve">REQUISITOS.  </w:t>
      </w:r>
    </w:p>
    <w:p w14:paraId="2628FF90" w14:textId="77777777" w:rsidR="004301B6" w:rsidRPr="004301B6" w:rsidRDefault="004301B6" w:rsidP="004301B6">
      <w:pPr>
        <w:jc w:val="both"/>
        <w:rPr>
          <w:rFonts w:ascii="Arial" w:hAnsi="Arial" w:cs="Arial"/>
        </w:rPr>
      </w:pPr>
    </w:p>
    <w:p w14:paraId="0DE104B8" w14:textId="77777777" w:rsidR="004301B6" w:rsidRPr="004301B6" w:rsidRDefault="004301B6" w:rsidP="004301B6">
      <w:pPr>
        <w:jc w:val="both"/>
        <w:rPr>
          <w:rFonts w:ascii="Arial" w:hAnsi="Arial" w:cs="Arial"/>
          <w:sz w:val="22"/>
        </w:rPr>
      </w:pPr>
      <w:r w:rsidRPr="004301B6">
        <w:rPr>
          <w:rFonts w:ascii="Arial" w:hAnsi="Arial" w:cs="Arial"/>
          <w:sz w:val="22"/>
        </w:rPr>
        <w:t>El proveedor que desee participar deberá entregar la siguiente documentación, la no presentación de estos documentos afectará la solvencia de la proposición presentada.</w:t>
      </w:r>
    </w:p>
    <w:p w14:paraId="0C7EAC50" w14:textId="77777777" w:rsidR="004301B6" w:rsidRPr="004301B6" w:rsidRDefault="004301B6" w:rsidP="004301B6">
      <w:pPr>
        <w:jc w:val="both"/>
        <w:rPr>
          <w:rFonts w:ascii="Arial" w:hAnsi="Arial" w:cs="Arial"/>
          <w:sz w:val="22"/>
        </w:rPr>
      </w:pPr>
    </w:p>
    <w:p w14:paraId="72A525A4" w14:textId="77777777" w:rsidR="004301B6" w:rsidRPr="004301B6" w:rsidRDefault="004301B6" w:rsidP="004301B6">
      <w:pPr>
        <w:numPr>
          <w:ilvl w:val="1"/>
          <w:numId w:val="52"/>
        </w:numPr>
        <w:ind w:left="720"/>
        <w:jc w:val="both"/>
        <w:rPr>
          <w:rFonts w:ascii="Arial" w:eastAsia="Calibri" w:hAnsi="Arial" w:cs="Arial"/>
          <w:color w:val="000000"/>
          <w:sz w:val="22"/>
          <w:lang w:eastAsia="en-US"/>
        </w:rPr>
      </w:pPr>
      <w:r w:rsidRPr="004301B6">
        <w:rPr>
          <w:rFonts w:ascii="Arial" w:eastAsia="Calibri" w:hAnsi="Arial" w:cs="Arial"/>
          <w:color w:val="000000"/>
          <w:sz w:val="22"/>
          <w:lang w:eastAsia="en-US"/>
        </w:rPr>
        <w:t xml:space="preserve">Acreditar que su giro comercial se apegue a las características del servicio requerido, para lo cual deberá proporcionar lo siguiente: </w:t>
      </w:r>
    </w:p>
    <w:p w14:paraId="44A207B4" w14:textId="77777777" w:rsidR="004301B6" w:rsidRPr="004301B6" w:rsidRDefault="004301B6" w:rsidP="004301B6">
      <w:pPr>
        <w:ind w:left="360"/>
        <w:jc w:val="both"/>
        <w:rPr>
          <w:rFonts w:ascii="Arial" w:eastAsia="Calibri" w:hAnsi="Arial" w:cs="Arial"/>
          <w:color w:val="000000"/>
          <w:sz w:val="22"/>
          <w:lang w:eastAsia="en-US"/>
        </w:rPr>
      </w:pPr>
    </w:p>
    <w:p w14:paraId="170E5970" w14:textId="77777777" w:rsidR="004301B6" w:rsidRPr="004301B6" w:rsidRDefault="004301B6" w:rsidP="004301B6">
      <w:pPr>
        <w:numPr>
          <w:ilvl w:val="2"/>
          <w:numId w:val="52"/>
        </w:numPr>
        <w:ind w:left="1080" w:hanging="720"/>
        <w:jc w:val="both"/>
        <w:rPr>
          <w:rFonts w:ascii="Arial" w:eastAsia="Calibri" w:hAnsi="Arial" w:cs="Arial"/>
          <w:color w:val="000000"/>
          <w:sz w:val="22"/>
          <w:lang w:eastAsia="en-US"/>
        </w:rPr>
      </w:pPr>
      <w:r w:rsidRPr="004301B6">
        <w:rPr>
          <w:rFonts w:ascii="Arial" w:eastAsia="Calibri" w:hAnsi="Arial" w:cs="Arial"/>
          <w:b/>
          <w:color w:val="000000"/>
          <w:sz w:val="22"/>
          <w:lang w:eastAsia="en-US"/>
        </w:rPr>
        <w:t>Acta constitutiva</w:t>
      </w:r>
      <w:r w:rsidRPr="004301B6">
        <w:rPr>
          <w:rFonts w:ascii="Arial" w:eastAsia="Calibri" w:hAnsi="Arial" w:cs="Arial"/>
          <w:color w:val="000000"/>
          <w:sz w:val="22"/>
          <w:lang w:eastAsia="en-US"/>
        </w:rPr>
        <w:t xml:space="preserve"> en caso de persona moral junto con la boleta de inscripción al Registro Público de la Propiedad o </w:t>
      </w:r>
      <w:r w:rsidRPr="004301B6">
        <w:rPr>
          <w:rFonts w:ascii="Arial" w:eastAsia="Calibri" w:hAnsi="Arial" w:cs="Arial"/>
          <w:b/>
          <w:color w:val="000000"/>
          <w:sz w:val="22"/>
          <w:lang w:eastAsia="en-US"/>
        </w:rPr>
        <w:t>Acta de Nacimiento</w:t>
      </w:r>
      <w:r w:rsidRPr="004301B6">
        <w:rPr>
          <w:rFonts w:ascii="Arial" w:eastAsia="Calibri" w:hAnsi="Arial" w:cs="Arial"/>
          <w:color w:val="000000"/>
          <w:sz w:val="22"/>
          <w:lang w:eastAsia="en-US"/>
        </w:rPr>
        <w:t xml:space="preserve"> certificada en caso de ser persona física.</w:t>
      </w:r>
    </w:p>
    <w:p w14:paraId="1C89D763" w14:textId="77777777" w:rsidR="004301B6" w:rsidRPr="004301B6" w:rsidRDefault="004301B6" w:rsidP="004301B6">
      <w:pPr>
        <w:ind w:left="1080"/>
        <w:jc w:val="both"/>
        <w:rPr>
          <w:rFonts w:ascii="Arial" w:eastAsia="Calibri" w:hAnsi="Arial" w:cs="Arial"/>
          <w:color w:val="000000"/>
          <w:sz w:val="22"/>
          <w:lang w:eastAsia="en-US"/>
        </w:rPr>
      </w:pPr>
    </w:p>
    <w:p w14:paraId="6F189F31" w14:textId="77777777" w:rsidR="004301B6" w:rsidRPr="004301B6" w:rsidRDefault="004301B6" w:rsidP="004301B6">
      <w:pPr>
        <w:numPr>
          <w:ilvl w:val="2"/>
          <w:numId w:val="52"/>
        </w:numPr>
        <w:ind w:left="1080" w:hanging="720"/>
        <w:jc w:val="both"/>
        <w:rPr>
          <w:rFonts w:ascii="Arial" w:eastAsia="Calibri" w:hAnsi="Arial" w:cs="Arial"/>
          <w:color w:val="000000"/>
          <w:sz w:val="22"/>
          <w:lang w:eastAsia="en-US"/>
        </w:rPr>
      </w:pPr>
      <w:r w:rsidRPr="004301B6">
        <w:rPr>
          <w:rFonts w:ascii="Arial" w:eastAsia="Calibri" w:hAnsi="Arial" w:cs="Arial"/>
          <w:color w:val="000000"/>
          <w:sz w:val="22"/>
          <w:lang w:eastAsia="en-US"/>
        </w:rPr>
        <w:t>Constancia de situación fiscal con una fecha de emisión no mayor a 5 (cinco) días a la presentación de su propuesta.</w:t>
      </w:r>
    </w:p>
    <w:p w14:paraId="1EA01DC7" w14:textId="77777777" w:rsidR="004301B6" w:rsidRPr="004301B6" w:rsidRDefault="004301B6" w:rsidP="004301B6">
      <w:pPr>
        <w:jc w:val="both"/>
        <w:rPr>
          <w:rFonts w:ascii="Arial" w:eastAsia="Calibri" w:hAnsi="Arial" w:cs="Arial"/>
          <w:color w:val="000000"/>
          <w:sz w:val="22"/>
          <w:lang w:eastAsia="en-US"/>
        </w:rPr>
      </w:pPr>
    </w:p>
    <w:p w14:paraId="7FA3223F" w14:textId="77777777" w:rsidR="004301B6" w:rsidRPr="004301B6" w:rsidRDefault="004301B6" w:rsidP="004301B6">
      <w:pPr>
        <w:numPr>
          <w:ilvl w:val="2"/>
          <w:numId w:val="52"/>
        </w:numPr>
        <w:ind w:left="1080" w:hanging="720"/>
        <w:jc w:val="both"/>
        <w:rPr>
          <w:rFonts w:ascii="Arial" w:eastAsia="Calibri" w:hAnsi="Arial" w:cs="Arial"/>
          <w:color w:val="000000"/>
          <w:sz w:val="22"/>
          <w:lang w:eastAsia="en-US"/>
        </w:rPr>
      </w:pPr>
      <w:r w:rsidRPr="004301B6">
        <w:rPr>
          <w:rFonts w:ascii="Arial" w:hAnsi="Arial" w:cs="Arial"/>
          <w:sz w:val="22"/>
        </w:rPr>
        <w:t xml:space="preserve">Copia del </w:t>
      </w:r>
      <w:r w:rsidRPr="004301B6">
        <w:rPr>
          <w:rFonts w:ascii="Arial" w:hAnsi="Arial" w:cs="Arial"/>
          <w:b/>
          <w:sz w:val="22"/>
        </w:rPr>
        <w:t>registro vigente ante el REPSE</w:t>
      </w:r>
      <w:r w:rsidRPr="004301B6">
        <w:rPr>
          <w:rFonts w:ascii="Arial" w:hAnsi="Arial" w:cs="Arial"/>
          <w:sz w:val="22"/>
        </w:rPr>
        <w:t xml:space="preserve"> y </w:t>
      </w:r>
      <w:r w:rsidRPr="004301B6">
        <w:rPr>
          <w:rFonts w:ascii="Arial" w:hAnsi="Arial" w:cs="Arial"/>
          <w:b/>
          <w:sz w:val="22"/>
        </w:rPr>
        <w:t>escrito firmado por el representante o apoderado legal</w:t>
      </w:r>
      <w:r w:rsidRPr="004301B6">
        <w:rPr>
          <w:rFonts w:ascii="Arial" w:hAnsi="Arial" w:cs="Arial"/>
          <w:sz w:val="22"/>
        </w:rPr>
        <w:t xml:space="preserve">,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 </w:t>
      </w:r>
      <w:r w:rsidRPr="004301B6">
        <w:rPr>
          <w:rFonts w:ascii="Arial" w:hAnsi="Arial" w:cs="Arial"/>
          <w:sz w:val="22"/>
          <w:lang w:val="es-ES"/>
        </w:rPr>
        <w:t xml:space="preserve">Folio del Registro en el Padrón Público de Contratistas de Servicios u Obras Especializadas, emitido por la Secretaría del Trabajo y Previsión Social (REPSE), de conformidad a los </w:t>
      </w:r>
      <w:r w:rsidRPr="004301B6">
        <w:rPr>
          <w:rFonts w:ascii="Arial" w:hAnsi="Arial" w:cs="Arial"/>
          <w:color w:val="00B050"/>
          <w:sz w:val="22"/>
          <w:lang w:val="es-ES"/>
        </w:rPr>
        <w:t xml:space="preserve">artículos 15 segundo párrafo de la Ley Federal del Trabajo y octavo del acuerdo por el que se dan a conocer las disposiciones de carácter general para el registro de personas físicas o morales que presten servicios especializados o ejecuten obras especializadas a que se </w:t>
      </w:r>
      <w:r w:rsidRPr="004301B6">
        <w:rPr>
          <w:rFonts w:ascii="Arial" w:hAnsi="Arial" w:cs="Arial"/>
          <w:color w:val="00B050"/>
          <w:sz w:val="22"/>
          <w:lang w:val="es-ES"/>
        </w:rPr>
        <w:lastRenderedPageBreak/>
        <w:t>refiere el artículo 15 de la ley federal del trabajo</w:t>
      </w:r>
      <w:r w:rsidRPr="004301B6">
        <w:rPr>
          <w:rFonts w:ascii="Arial" w:hAnsi="Arial" w:cs="Arial"/>
          <w:sz w:val="22"/>
          <w:lang w:val="es-ES"/>
        </w:rPr>
        <w:t xml:space="preserve">. </w:t>
      </w:r>
      <w:r w:rsidRPr="004301B6">
        <w:rPr>
          <w:rFonts w:ascii="Arial" w:hAnsi="Arial" w:cs="Arial"/>
          <w:b/>
          <w:sz w:val="22"/>
          <w:lang w:val="es-ES"/>
        </w:rPr>
        <w:t xml:space="preserve">Deberán tener su </w:t>
      </w:r>
      <w:r w:rsidRPr="004301B6">
        <w:rPr>
          <w:rFonts w:ascii="Arial" w:hAnsi="Arial" w:cs="Arial"/>
          <w:b/>
          <w:sz w:val="22"/>
        </w:rPr>
        <w:t>actividad u obra especializada registrada en estricto apego a las características del servicio requerido.</w:t>
      </w:r>
      <w:ins w:id="47" w:author="Norka Georgina Yeh Barajas" w:date="2023-11-08T19:19:00Z">
        <w:r w:rsidRPr="004301B6">
          <w:rPr>
            <w:rFonts w:ascii="Arial" w:hAnsi="Arial" w:cs="Arial"/>
            <w:b/>
            <w:sz w:val="22"/>
          </w:rPr>
          <w:t xml:space="preserve"> </w:t>
        </w:r>
      </w:ins>
    </w:p>
    <w:p w14:paraId="3065CB9D" w14:textId="77777777" w:rsidR="004301B6" w:rsidRPr="004301B6" w:rsidRDefault="004301B6" w:rsidP="004301B6">
      <w:pPr>
        <w:jc w:val="both"/>
        <w:rPr>
          <w:rFonts w:eastAsia="Calibri"/>
          <w:lang w:eastAsia="en-US"/>
        </w:rPr>
      </w:pPr>
    </w:p>
    <w:p w14:paraId="4C412245" w14:textId="77777777" w:rsidR="004301B6" w:rsidRPr="004301B6" w:rsidRDefault="004301B6" w:rsidP="004301B6">
      <w:pPr>
        <w:numPr>
          <w:ilvl w:val="1"/>
          <w:numId w:val="52"/>
        </w:numPr>
        <w:ind w:left="720"/>
        <w:jc w:val="both"/>
        <w:rPr>
          <w:rFonts w:ascii="Arial" w:eastAsia="Calibri" w:hAnsi="Arial" w:cs="Arial"/>
          <w:color w:val="000000"/>
          <w:sz w:val="22"/>
          <w:lang w:eastAsia="en-US"/>
        </w:rPr>
      </w:pPr>
      <w:r w:rsidRPr="004301B6">
        <w:rPr>
          <w:rFonts w:ascii="Arial" w:eastAsia="Calibri" w:hAnsi="Arial" w:cs="Arial"/>
          <w:color w:val="000000"/>
          <w:sz w:val="22"/>
          <w:lang w:eastAsia="en-US"/>
        </w:rPr>
        <w:t xml:space="preserve">Acreditar la experiencia con la que cuenta de conformidad a las características del servicio requerido, para lo cual deberá proporcionar lo siguiente: </w:t>
      </w:r>
    </w:p>
    <w:p w14:paraId="79CCA1E8" w14:textId="77777777" w:rsidR="004301B6" w:rsidRPr="004301B6" w:rsidRDefault="004301B6" w:rsidP="004301B6">
      <w:pPr>
        <w:ind w:left="360"/>
        <w:jc w:val="both"/>
        <w:rPr>
          <w:rFonts w:ascii="Arial" w:eastAsia="Calibri" w:hAnsi="Arial" w:cs="Arial"/>
          <w:color w:val="000000"/>
          <w:sz w:val="22"/>
          <w:lang w:eastAsia="en-US"/>
        </w:rPr>
      </w:pPr>
    </w:p>
    <w:p w14:paraId="3A6C3040"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b/>
          <w:sz w:val="22"/>
        </w:rPr>
        <w:t>Currículo de la persona física o moral</w:t>
      </w:r>
      <w:r w:rsidRPr="004301B6">
        <w:rPr>
          <w:rFonts w:ascii="Arial" w:hAnsi="Arial" w:cs="Arial"/>
          <w:sz w:val="22"/>
        </w:rPr>
        <w:t xml:space="preserve"> en el que acredite la experiencia y capacidad con la que cuenta, la cual deberá ser mínima de un año, firmado por el representante o apoderado legal y que como mínimo incluya: </w:t>
      </w:r>
    </w:p>
    <w:p w14:paraId="6383E189" w14:textId="77777777" w:rsidR="004301B6" w:rsidRPr="004301B6" w:rsidRDefault="004301B6" w:rsidP="004301B6">
      <w:pPr>
        <w:ind w:left="720"/>
        <w:jc w:val="both"/>
        <w:rPr>
          <w:rFonts w:ascii="Arial" w:hAnsi="Arial" w:cs="Arial"/>
          <w:sz w:val="22"/>
        </w:rPr>
      </w:pPr>
    </w:p>
    <w:p w14:paraId="55704040" w14:textId="77777777" w:rsidR="004301B6" w:rsidRPr="004301B6" w:rsidRDefault="004301B6" w:rsidP="004301B6">
      <w:pPr>
        <w:numPr>
          <w:ilvl w:val="0"/>
          <w:numId w:val="87"/>
        </w:numPr>
        <w:tabs>
          <w:tab w:val="clear" w:pos="720"/>
          <w:tab w:val="num" w:pos="1276"/>
        </w:tabs>
        <w:ind w:left="1418" w:hanging="153"/>
        <w:jc w:val="both"/>
        <w:rPr>
          <w:rFonts w:ascii="Arial" w:hAnsi="Arial" w:cs="Arial"/>
          <w:sz w:val="22"/>
        </w:rPr>
      </w:pPr>
      <w:r w:rsidRPr="004301B6">
        <w:rPr>
          <w:rFonts w:ascii="Arial" w:hAnsi="Arial" w:cs="Arial"/>
          <w:sz w:val="22"/>
        </w:rPr>
        <w:t xml:space="preserve">Objeto social, el cual deberá ser afín a los servicios requeridos en el presente procedimiento. </w:t>
      </w:r>
    </w:p>
    <w:p w14:paraId="4E5DBE47" w14:textId="77777777" w:rsidR="004301B6" w:rsidRPr="004301B6" w:rsidRDefault="004301B6" w:rsidP="004301B6">
      <w:pPr>
        <w:numPr>
          <w:ilvl w:val="0"/>
          <w:numId w:val="87"/>
        </w:numPr>
        <w:ind w:left="1418" w:hanging="153"/>
        <w:jc w:val="both"/>
        <w:rPr>
          <w:rFonts w:ascii="Arial" w:hAnsi="Arial" w:cs="Arial"/>
          <w:sz w:val="22"/>
        </w:rPr>
      </w:pPr>
      <w:r w:rsidRPr="004301B6">
        <w:rPr>
          <w:rFonts w:ascii="Arial" w:hAnsi="Arial" w:cs="Arial"/>
          <w:sz w:val="22"/>
        </w:rPr>
        <w:t xml:space="preserve">Ubicación de sus oficinas o lugar de trabajo. </w:t>
      </w:r>
    </w:p>
    <w:p w14:paraId="7D597A43" w14:textId="77777777" w:rsidR="004301B6" w:rsidRPr="004301B6" w:rsidRDefault="004301B6" w:rsidP="004301B6">
      <w:pPr>
        <w:numPr>
          <w:ilvl w:val="0"/>
          <w:numId w:val="87"/>
        </w:numPr>
        <w:ind w:left="1418" w:hanging="153"/>
        <w:jc w:val="both"/>
        <w:rPr>
          <w:rFonts w:ascii="Arial" w:hAnsi="Arial" w:cs="Arial"/>
          <w:sz w:val="22"/>
        </w:rPr>
      </w:pPr>
      <w:r w:rsidRPr="004301B6">
        <w:rPr>
          <w:rFonts w:ascii="Arial" w:hAnsi="Arial" w:cs="Arial"/>
          <w:sz w:val="22"/>
        </w:rPr>
        <w:t xml:space="preserve">Organigrama del personal con el que cuenta con datos de contacto, como nombres completos, cargos y teléfonos, así como la descripción de las actividades que los mismos desarrollan. </w:t>
      </w:r>
    </w:p>
    <w:p w14:paraId="6CB45FB0" w14:textId="77777777" w:rsidR="004301B6" w:rsidRPr="004301B6" w:rsidRDefault="004301B6" w:rsidP="004301B6">
      <w:pPr>
        <w:numPr>
          <w:ilvl w:val="0"/>
          <w:numId w:val="87"/>
        </w:numPr>
        <w:ind w:left="1418" w:hanging="153"/>
        <w:jc w:val="both"/>
        <w:rPr>
          <w:rFonts w:ascii="Arial" w:hAnsi="Arial" w:cs="Arial"/>
          <w:sz w:val="22"/>
        </w:rPr>
      </w:pPr>
      <w:r w:rsidRPr="004301B6">
        <w:rPr>
          <w:rFonts w:ascii="Arial" w:hAnsi="Arial" w:cs="Arial"/>
          <w:sz w:val="22"/>
        </w:rPr>
        <w:t>Listado de principales clientes, señalando datos de contacto como nombre completo, teléfono y cargo, en donde la empresa haya prestado servicio durante el año inmediato anterior.</w:t>
      </w:r>
    </w:p>
    <w:p w14:paraId="5EC7CCCF" w14:textId="77777777" w:rsidR="004301B6" w:rsidRPr="004301B6" w:rsidRDefault="004301B6" w:rsidP="004301B6">
      <w:pPr>
        <w:ind w:left="1134"/>
        <w:jc w:val="both"/>
        <w:rPr>
          <w:rFonts w:ascii="Arial" w:hAnsi="Arial" w:cs="Arial"/>
          <w:sz w:val="22"/>
        </w:rPr>
      </w:pPr>
    </w:p>
    <w:p w14:paraId="3209145D" w14:textId="77777777" w:rsidR="004301B6" w:rsidRPr="004301B6" w:rsidRDefault="004301B6" w:rsidP="004301B6">
      <w:pPr>
        <w:numPr>
          <w:ilvl w:val="1"/>
          <w:numId w:val="52"/>
        </w:numPr>
        <w:ind w:left="720"/>
        <w:jc w:val="both"/>
        <w:rPr>
          <w:rFonts w:ascii="Arial" w:hAnsi="Arial" w:cs="Arial"/>
          <w:sz w:val="22"/>
        </w:rPr>
      </w:pPr>
      <w:r w:rsidRPr="004301B6">
        <w:rPr>
          <w:rFonts w:ascii="Arial" w:hAnsi="Arial" w:cs="Arial"/>
          <w:sz w:val="22"/>
        </w:rPr>
        <w:t xml:space="preserve">Acreditar que cumple con la normativa y los permisos necesarios para garantizar la prestación de los servicios requeridos, para lo cual deberá presentar lo siguiente: </w:t>
      </w:r>
    </w:p>
    <w:p w14:paraId="215F1498" w14:textId="77777777" w:rsidR="004301B6" w:rsidRPr="004301B6" w:rsidRDefault="004301B6" w:rsidP="004301B6">
      <w:pPr>
        <w:jc w:val="both"/>
        <w:rPr>
          <w:rFonts w:ascii="Arial" w:hAnsi="Arial" w:cs="Arial"/>
          <w:sz w:val="22"/>
        </w:rPr>
      </w:pPr>
    </w:p>
    <w:p w14:paraId="57A5D8C5"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sz w:val="22"/>
        </w:rPr>
        <w:t xml:space="preserve">Si presta servicios de seguridad privada en dos o más entidades federativas deberá presentar </w:t>
      </w:r>
      <w:r w:rsidRPr="004301B6">
        <w:rPr>
          <w:rFonts w:ascii="Arial" w:hAnsi="Arial" w:cs="Arial"/>
          <w:b/>
          <w:sz w:val="22"/>
        </w:rPr>
        <w:t>autorización vigente para la prestación del servicio</w:t>
      </w:r>
      <w:r w:rsidRPr="004301B6">
        <w:rPr>
          <w:rFonts w:ascii="Arial" w:hAnsi="Arial" w:cs="Arial"/>
          <w:sz w:val="22"/>
        </w:rPr>
        <w:t>, otorgado por la Secretaría de Gobernación a través de la Dirección General de Seguridad Privada, en las modalidades de seguridad a personas y seguridad en los bienes, cuyo ámbito territorial comprenda los Estados de Jalisco, Yucatán y Nuevo León.</w:t>
      </w:r>
    </w:p>
    <w:p w14:paraId="1079D755" w14:textId="77777777" w:rsidR="004301B6" w:rsidRPr="004301B6" w:rsidRDefault="004301B6" w:rsidP="004301B6">
      <w:pPr>
        <w:jc w:val="both"/>
        <w:rPr>
          <w:rFonts w:ascii="Arial" w:hAnsi="Arial" w:cs="Arial"/>
          <w:sz w:val="22"/>
        </w:rPr>
      </w:pPr>
    </w:p>
    <w:p w14:paraId="2D46A295"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sz w:val="22"/>
        </w:rPr>
        <w:t xml:space="preserve">Para el caso que presten servicios de seguridad privada sólo dentro del territorio de una entidad federativa, presentarán los </w:t>
      </w:r>
      <w:r w:rsidRPr="004301B6">
        <w:rPr>
          <w:rFonts w:ascii="Arial" w:hAnsi="Arial" w:cs="Arial"/>
          <w:b/>
          <w:sz w:val="22"/>
        </w:rPr>
        <w:t>permisos vigentes expedidos por la autoridad correspondiente</w:t>
      </w:r>
      <w:r w:rsidRPr="004301B6">
        <w:rPr>
          <w:rFonts w:ascii="Arial" w:hAnsi="Arial" w:cs="Arial"/>
          <w:sz w:val="22"/>
        </w:rPr>
        <w:t xml:space="preserve"> del estado en que se prestará el servicio, conforme a lo establezcan las leyes locales. </w:t>
      </w:r>
    </w:p>
    <w:p w14:paraId="09D80BA5" w14:textId="77777777" w:rsidR="004301B6" w:rsidRPr="004301B6" w:rsidRDefault="004301B6" w:rsidP="004301B6">
      <w:pPr>
        <w:jc w:val="both"/>
        <w:rPr>
          <w:rFonts w:ascii="Arial" w:hAnsi="Arial" w:cs="Arial"/>
          <w:sz w:val="22"/>
        </w:rPr>
      </w:pPr>
    </w:p>
    <w:p w14:paraId="4043606E" w14:textId="77777777" w:rsidR="004301B6" w:rsidRPr="004301B6" w:rsidRDefault="004301B6" w:rsidP="004301B6">
      <w:pPr>
        <w:ind w:left="1134"/>
        <w:jc w:val="both"/>
        <w:rPr>
          <w:rFonts w:ascii="Arial" w:hAnsi="Arial" w:cs="Arial"/>
          <w:sz w:val="22"/>
        </w:rPr>
      </w:pPr>
      <w:r w:rsidRPr="004301B6">
        <w:rPr>
          <w:rFonts w:ascii="Arial" w:hAnsi="Arial" w:cs="Arial"/>
          <w:sz w:val="22"/>
        </w:rPr>
        <w:t xml:space="preserve">Debiendo presentar legibles los citados permisos según aplique, así como original de los mismos para cotejo al inicio de la prestación del servicio en caso de resultar con adjudicación. Para lo anterior el proveedor deberá observar las disposiciones que establecen la Ley Federal de Seguridad Privada, así como según corresponda a la circunscripción territorial de la partida en que participe, respectivamente la Ley de Seguridad Privada para el Estado de Nuevo León, Ley para la Prestación de Servicios de Seguridad Privada en el Estado de Yucatán y Reglamento de los Servicios Privados de Seguridad del Estado de Jalisco. </w:t>
      </w:r>
    </w:p>
    <w:p w14:paraId="73D72B3B" w14:textId="77777777" w:rsidR="004301B6" w:rsidRPr="004301B6" w:rsidRDefault="004301B6" w:rsidP="004301B6">
      <w:pPr>
        <w:jc w:val="both"/>
        <w:rPr>
          <w:rFonts w:ascii="Arial" w:hAnsi="Arial" w:cs="Arial"/>
          <w:sz w:val="22"/>
        </w:rPr>
      </w:pPr>
    </w:p>
    <w:p w14:paraId="20A27D62"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sz w:val="22"/>
        </w:rPr>
        <w:lastRenderedPageBreak/>
        <w:t xml:space="preserve">Deberá contar con </w:t>
      </w:r>
      <w:r w:rsidRPr="004301B6">
        <w:rPr>
          <w:rFonts w:ascii="Arial" w:hAnsi="Arial" w:cs="Arial"/>
          <w:b/>
          <w:sz w:val="22"/>
        </w:rPr>
        <w:t>capacitadores externos</w:t>
      </w:r>
      <w:r w:rsidRPr="004301B6">
        <w:rPr>
          <w:rFonts w:ascii="Arial" w:hAnsi="Arial" w:cs="Arial"/>
          <w:sz w:val="22"/>
        </w:rPr>
        <w:t xml:space="preserve">, para lo cual se compromete a presentar la constancia de su Agente Capacitador Externo emitida por la Secretaría de Trabajo y Previsión Social (STPS) vigente. </w:t>
      </w:r>
    </w:p>
    <w:p w14:paraId="14B0D153" w14:textId="77777777" w:rsidR="004301B6" w:rsidRPr="004301B6" w:rsidRDefault="004301B6" w:rsidP="004301B6">
      <w:pPr>
        <w:ind w:left="708"/>
        <w:rPr>
          <w:rFonts w:ascii="Arial" w:hAnsi="Arial" w:cs="Arial"/>
          <w:sz w:val="22"/>
        </w:rPr>
      </w:pPr>
    </w:p>
    <w:p w14:paraId="5E5B23E2"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sz w:val="22"/>
        </w:rPr>
        <w:t xml:space="preserve">La siguiente documentación se deberá presentar en caso de contar con la autorización para la prestación del servicio en dos o más entidades federativas: </w:t>
      </w:r>
    </w:p>
    <w:p w14:paraId="697C80EC" w14:textId="77777777" w:rsidR="004301B6" w:rsidRPr="004301B6" w:rsidRDefault="004301B6" w:rsidP="004301B6">
      <w:pPr>
        <w:ind w:left="708"/>
        <w:rPr>
          <w:rFonts w:ascii="Arial" w:hAnsi="Arial" w:cs="Arial"/>
          <w:sz w:val="22"/>
        </w:rPr>
      </w:pPr>
    </w:p>
    <w:p w14:paraId="686AC62F" w14:textId="77777777" w:rsidR="004301B6" w:rsidRPr="004301B6" w:rsidRDefault="004301B6" w:rsidP="004301B6">
      <w:pPr>
        <w:numPr>
          <w:ilvl w:val="0"/>
          <w:numId w:val="94"/>
        </w:numPr>
        <w:jc w:val="both"/>
        <w:rPr>
          <w:rFonts w:ascii="Arial" w:hAnsi="Arial" w:cs="Arial"/>
          <w:sz w:val="22"/>
        </w:rPr>
      </w:pPr>
      <w:r w:rsidRPr="004301B6">
        <w:rPr>
          <w:rFonts w:ascii="Arial" w:hAnsi="Arial" w:cs="Arial"/>
          <w:b/>
          <w:sz w:val="22"/>
        </w:rPr>
        <w:t>Constancia de no afectación de hechos delictivos</w:t>
      </w:r>
      <w:r w:rsidRPr="004301B6">
        <w:rPr>
          <w:rFonts w:ascii="Arial" w:hAnsi="Arial" w:cs="Arial"/>
          <w:sz w:val="22"/>
        </w:rPr>
        <w:t xml:space="preserve"> a nombre del proveedor, emitida por la Secretaría de Gobernación a través de la Dirección General de Seguridad Privada, que mínima cubra tres meses anteriores a la de su emisión </w:t>
      </w:r>
      <w:r w:rsidRPr="004301B6">
        <w:rPr>
          <w:rFonts w:ascii="Arial" w:hAnsi="Arial" w:cs="Arial"/>
          <w:b/>
          <w:sz w:val="28"/>
          <w:u w:val="single"/>
        </w:rPr>
        <w:t>o</w:t>
      </w:r>
      <w:r w:rsidRPr="004301B6">
        <w:rPr>
          <w:rFonts w:ascii="Arial" w:hAnsi="Arial" w:cs="Arial"/>
          <w:sz w:val="22"/>
          <w:u w:val="single"/>
        </w:rPr>
        <w:t>,</w:t>
      </w:r>
    </w:p>
    <w:p w14:paraId="6341DADB" w14:textId="77777777" w:rsidR="004301B6" w:rsidRPr="004301B6" w:rsidRDefault="004301B6" w:rsidP="004301B6">
      <w:pPr>
        <w:numPr>
          <w:ilvl w:val="0"/>
          <w:numId w:val="94"/>
        </w:numPr>
        <w:jc w:val="both"/>
        <w:rPr>
          <w:rFonts w:ascii="Arial" w:hAnsi="Arial" w:cs="Arial"/>
          <w:sz w:val="22"/>
        </w:rPr>
      </w:pPr>
      <w:r w:rsidRPr="004301B6">
        <w:rPr>
          <w:rFonts w:ascii="Arial" w:hAnsi="Arial" w:cs="Arial"/>
          <w:sz w:val="22"/>
        </w:rPr>
        <w:t xml:space="preserve">El </w:t>
      </w:r>
      <w:r w:rsidRPr="004301B6">
        <w:rPr>
          <w:rFonts w:ascii="Arial" w:hAnsi="Arial" w:cs="Arial"/>
          <w:b/>
          <w:sz w:val="22"/>
        </w:rPr>
        <w:t xml:space="preserve">Acuse de Recibo </w:t>
      </w:r>
      <w:r w:rsidRPr="004301B6">
        <w:rPr>
          <w:rFonts w:ascii="Arial" w:hAnsi="Arial" w:cs="Arial"/>
          <w:sz w:val="22"/>
        </w:rPr>
        <w:t xml:space="preserve">mediante el cual se demuestre que el trámite de dicha constancia se encuentra en proceso de validación. </w:t>
      </w:r>
    </w:p>
    <w:p w14:paraId="7075DEF8" w14:textId="77777777" w:rsidR="004301B6" w:rsidRPr="004301B6" w:rsidRDefault="004301B6" w:rsidP="004301B6">
      <w:pPr>
        <w:numPr>
          <w:ilvl w:val="0"/>
          <w:numId w:val="94"/>
        </w:numPr>
        <w:jc w:val="both"/>
        <w:rPr>
          <w:rFonts w:ascii="Arial" w:hAnsi="Arial" w:cs="Arial"/>
          <w:sz w:val="22"/>
        </w:rPr>
      </w:pPr>
      <w:r w:rsidRPr="004301B6">
        <w:rPr>
          <w:rFonts w:ascii="Arial" w:hAnsi="Arial" w:cs="Arial"/>
          <w:sz w:val="22"/>
        </w:rPr>
        <w:t>Así como,</w:t>
      </w:r>
      <w:r w:rsidRPr="004301B6">
        <w:rPr>
          <w:rFonts w:ascii="Arial" w:hAnsi="Arial" w:cs="Arial"/>
          <w:b/>
          <w:sz w:val="22"/>
        </w:rPr>
        <w:t xml:space="preserve"> un escrito</w:t>
      </w:r>
      <w:r w:rsidRPr="004301B6">
        <w:rPr>
          <w:rFonts w:ascii="Arial" w:hAnsi="Arial" w:cs="Arial"/>
          <w:sz w:val="22"/>
        </w:rPr>
        <w:t xml:space="preserve"> en donde el proveedor manifieste que se compromete a presentar la constancia de no afectación de hechos delictivos actualizada, en un plazo no mayor a 45 (cuarenta y cinco) días naturales posteriores a la notificación el fallo. </w:t>
      </w:r>
    </w:p>
    <w:p w14:paraId="74F7C102" w14:textId="77777777" w:rsidR="004301B6" w:rsidRPr="004301B6" w:rsidRDefault="004301B6" w:rsidP="004301B6">
      <w:pPr>
        <w:numPr>
          <w:ilvl w:val="0"/>
          <w:numId w:val="94"/>
        </w:numPr>
        <w:jc w:val="both"/>
        <w:rPr>
          <w:rFonts w:ascii="Arial" w:hAnsi="Arial" w:cs="Arial"/>
          <w:sz w:val="22"/>
        </w:rPr>
      </w:pPr>
      <w:r w:rsidRPr="004301B6">
        <w:rPr>
          <w:rFonts w:ascii="Arial" w:hAnsi="Arial" w:cs="Arial"/>
          <w:b/>
          <w:sz w:val="22"/>
        </w:rPr>
        <w:t>Constancia de que el proveedor no ha sido sancionado</w:t>
      </w:r>
      <w:r w:rsidRPr="004301B6">
        <w:rPr>
          <w:rFonts w:ascii="Arial" w:hAnsi="Arial" w:cs="Arial"/>
          <w:sz w:val="22"/>
        </w:rPr>
        <w:t>, emitido por la Secretaría de Gobernación a través de la Dirección General de Seguridad Privada</w:t>
      </w:r>
      <w:r w:rsidRPr="004301B6">
        <w:rPr>
          <w:rFonts w:ascii="Arial" w:hAnsi="Arial" w:cs="Arial"/>
          <w:b/>
          <w:sz w:val="24"/>
        </w:rPr>
        <w:t xml:space="preserve"> </w:t>
      </w:r>
      <w:r w:rsidRPr="004301B6">
        <w:rPr>
          <w:rFonts w:ascii="Arial" w:hAnsi="Arial" w:cs="Arial"/>
          <w:b/>
          <w:sz w:val="28"/>
          <w:u w:val="single"/>
        </w:rPr>
        <w:t>o,</w:t>
      </w:r>
      <w:r w:rsidRPr="004301B6">
        <w:rPr>
          <w:rFonts w:ascii="Arial" w:hAnsi="Arial" w:cs="Arial"/>
          <w:sz w:val="28"/>
        </w:rPr>
        <w:t xml:space="preserve"> </w:t>
      </w:r>
    </w:p>
    <w:p w14:paraId="5FB45FBD" w14:textId="77777777" w:rsidR="004301B6" w:rsidRPr="004301B6" w:rsidRDefault="004301B6" w:rsidP="004301B6">
      <w:pPr>
        <w:numPr>
          <w:ilvl w:val="0"/>
          <w:numId w:val="94"/>
        </w:numPr>
        <w:jc w:val="both"/>
        <w:rPr>
          <w:rFonts w:ascii="Arial" w:hAnsi="Arial" w:cs="Arial"/>
          <w:sz w:val="22"/>
        </w:rPr>
      </w:pPr>
      <w:r w:rsidRPr="004301B6">
        <w:rPr>
          <w:rFonts w:ascii="Arial" w:hAnsi="Arial" w:cs="Arial"/>
          <w:sz w:val="22"/>
        </w:rPr>
        <w:t xml:space="preserve">El </w:t>
      </w:r>
      <w:r w:rsidRPr="004301B6">
        <w:rPr>
          <w:rFonts w:ascii="Arial" w:hAnsi="Arial" w:cs="Arial"/>
          <w:b/>
          <w:sz w:val="22"/>
        </w:rPr>
        <w:t>Acuse de Recibo</w:t>
      </w:r>
      <w:r w:rsidRPr="004301B6">
        <w:rPr>
          <w:rFonts w:ascii="Arial" w:hAnsi="Arial" w:cs="Arial"/>
          <w:sz w:val="22"/>
        </w:rPr>
        <w:t xml:space="preserve"> mediante el cual se demuestre que el trámite de dicha constancia se encuentra en proceso de validación. </w:t>
      </w:r>
    </w:p>
    <w:p w14:paraId="25C9B2CC" w14:textId="77777777" w:rsidR="004301B6" w:rsidRPr="004301B6" w:rsidRDefault="004301B6" w:rsidP="004301B6">
      <w:pPr>
        <w:numPr>
          <w:ilvl w:val="0"/>
          <w:numId w:val="94"/>
        </w:numPr>
        <w:jc w:val="both"/>
        <w:rPr>
          <w:rFonts w:ascii="Arial" w:hAnsi="Arial" w:cs="Arial"/>
          <w:sz w:val="22"/>
        </w:rPr>
      </w:pPr>
      <w:r w:rsidRPr="004301B6">
        <w:rPr>
          <w:rFonts w:ascii="Arial" w:hAnsi="Arial" w:cs="Arial"/>
          <w:sz w:val="22"/>
        </w:rPr>
        <w:t xml:space="preserve">Así como, </w:t>
      </w:r>
      <w:r w:rsidRPr="004301B6">
        <w:rPr>
          <w:rFonts w:ascii="Arial" w:hAnsi="Arial" w:cs="Arial"/>
          <w:b/>
          <w:sz w:val="22"/>
        </w:rPr>
        <w:t>un escrito</w:t>
      </w:r>
      <w:r w:rsidRPr="004301B6">
        <w:rPr>
          <w:rFonts w:ascii="Arial" w:hAnsi="Arial" w:cs="Arial"/>
          <w:sz w:val="22"/>
        </w:rPr>
        <w:t xml:space="preserve"> en el que el proveedor manifieste que se compromete a presentar la constancia de no sanción actualizada, en un plazo no mayor a 45 (cuarenta y cinco) días naturales posteriores a la notificación el fallo.</w:t>
      </w:r>
    </w:p>
    <w:p w14:paraId="45DD0D7B" w14:textId="77777777" w:rsidR="004301B6" w:rsidRPr="004301B6" w:rsidRDefault="004301B6" w:rsidP="004301B6">
      <w:pPr>
        <w:jc w:val="both"/>
        <w:rPr>
          <w:rFonts w:ascii="Arial" w:hAnsi="Arial" w:cs="Arial"/>
          <w:sz w:val="22"/>
        </w:rPr>
      </w:pPr>
    </w:p>
    <w:p w14:paraId="4C5B0B90" w14:textId="5B3347A2"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sz w:val="22"/>
        </w:rPr>
        <w:t xml:space="preserve">Presentar el </w:t>
      </w:r>
      <w:r w:rsidRPr="004301B6">
        <w:rPr>
          <w:rFonts w:ascii="Arial" w:hAnsi="Arial" w:cs="Arial"/>
          <w:b/>
          <w:sz w:val="22"/>
        </w:rPr>
        <w:t xml:space="preserve">plan y el programa de </w:t>
      </w:r>
      <w:r w:rsidRPr="004301B6">
        <w:rPr>
          <w:rFonts w:ascii="Arial" w:hAnsi="Arial" w:cs="Arial"/>
          <w:b/>
          <w:color w:val="000000" w:themeColor="text1"/>
          <w:sz w:val="22"/>
        </w:rPr>
        <w:t>capacitación, adiestramiento y productividad DC-2</w:t>
      </w:r>
      <w:r w:rsidRPr="004301B6">
        <w:rPr>
          <w:rFonts w:ascii="Arial" w:hAnsi="Arial" w:cs="Arial"/>
          <w:color w:val="000000" w:themeColor="text1"/>
          <w:sz w:val="22"/>
        </w:rPr>
        <w:t xml:space="preserve"> que se encuentre vigente todo </w:t>
      </w:r>
      <w:r w:rsidRPr="004301B6">
        <w:rPr>
          <w:rFonts w:ascii="Arial" w:hAnsi="Arial" w:cs="Arial"/>
          <w:sz w:val="22"/>
        </w:rPr>
        <w:t>el 202</w:t>
      </w:r>
      <w:r w:rsidR="00E3623D">
        <w:rPr>
          <w:rFonts w:ascii="Arial" w:hAnsi="Arial" w:cs="Arial"/>
          <w:sz w:val="22"/>
        </w:rPr>
        <w:t>5</w:t>
      </w:r>
      <w:r w:rsidRPr="004301B6">
        <w:rPr>
          <w:rFonts w:ascii="Arial" w:hAnsi="Arial" w:cs="Arial"/>
          <w:sz w:val="22"/>
        </w:rPr>
        <w:t xml:space="preserve"> registrado ante la Secretaría de Trabajo y Previsión Social del Estado de Jalisco, así como las </w:t>
      </w:r>
      <w:r w:rsidRPr="004301B6">
        <w:rPr>
          <w:rFonts w:ascii="Arial" w:hAnsi="Arial" w:cs="Arial"/>
          <w:b/>
          <w:sz w:val="22"/>
        </w:rPr>
        <w:t>constancias de habilidades laborales DC-3</w:t>
      </w:r>
      <w:r w:rsidRPr="004301B6">
        <w:rPr>
          <w:rFonts w:ascii="Arial" w:hAnsi="Arial" w:cs="Arial"/>
          <w:sz w:val="22"/>
        </w:rPr>
        <w:t xml:space="preserve"> del Curso Básico y de Actualización del personal de vigilancia que prestará el servicio en las instalaciones del CIATEJ, A.C., de acuerdo a la modalidad registrada en los permisos estatal y federal.</w:t>
      </w:r>
    </w:p>
    <w:p w14:paraId="5BD77205" w14:textId="77777777" w:rsidR="004301B6" w:rsidRPr="004301B6" w:rsidRDefault="004301B6" w:rsidP="004301B6">
      <w:pPr>
        <w:jc w:val="both"/>
        <w:rPr>
          <w:rFonts w:ascii="Arial" w:hAnsi="Arial" w:cs="Arial"/>
          <w:sz w:val="22"/>
        </w:rPr>
      </w:pPr>
    </w:p>
    <w:p w14:paraId="733E1A6E"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sz w:val="22"/>
        </w:rPr>
        <w:t xml:space="preserve">Copia simple del </w:t>
      </w:r>
      <w:r w:rsidRPr="004301B6">
        <w:rPr>
          <w:rFonts w:ascii="Arial" w:hAnsi="Arial" w:cs="Arial"/>
          <w:b/>
          <w:sz w:val="22"/>
        </w:rPr>
        <w:t>contrato vigente de radio comunicación</w:t>
      </w:r>
      <w:r w:rsidRPr="004301B6">
        <w:rPr>
          <w:rFonts w:ascii="Arial" w:hAnsi="Arial" w:cs="Arial"/>
          <w:sz w:val="22"/>
        </w:rPr>
        <w:t xml:space="preserve"> con el que cuenta para la prestación del servicio, así como la factura o contrato de arrendamiento a nombre del proveedor </w:t>
      </w:r>
      <w:r w:rsidRPr="004301B6">
        <w:rPr>
          <w:rFonts w:ascii="Arial" w:hAnsi="Arial" w:cs="Arial"/>
          <w:color w:val="000000" w:themeColor="text1"/>
          <w:sz w:val="22"/>
        </w:rPr>
        <w:t xml:space="preserve">respecto del vehículo </w:t>
      </w:r>
      <w:r w:rsidRPr="004301B6">
        <w:rPr>
          <w:rFonts w:ascii="Arial" w:hAnsi="Arial" w:cs="Arial"/>
          <w:sz w:val="22"/>
        </w:rPr>
        <w:t xml:space="preserve">que será utilizado para la supervisión del servicio por cada partida en la que desee participar. </w:t>
      </w:r>
    </w:p>
    <w:p w14:paraId="3088EE64" w14:textId="77777777" w:rsidR="004301B6" w:rsidRPr="004301B6" w:rsidRDefault="004301B6" w:rsidP="004301B6">
      <w:pPr>
        <w:ind w:left="708"/>
        <w:rPr>
          <w:rFonts w:ascii="Arial" w:hAnsi="Arial" w:cs="Arial"/>
          <w:sz w:val="22"/>
        </w:rPr>
      </w:pPr>
    </w:p>
    <w:p w14:paraId="102E32B2" w14:textId="77777777" w:rsidR="004301B6" w:rsidRPr="004301B6" w:rsidRDefault="004301B6" w:rsidP="004301B6">
      <w:pPr>
        <w:numPr>
          <w:ilvl w:val="1"/>
          <w:numId w:val="52"/>
        </w:numPr>
        <w:ind w:left="720"/>
        <w:jc w:val="both"/>
        <w:rPr>
          <w:rFonts w:ascii="Arial" w:hAnsi="Arial" w:cs="Arial"/>
          <w:sz w:val="22"/>
          <w:szCs w:val="22"/>
          <w:lang w:val="es-ES"/>
        </w:rPr>
      </w:pPr>
      <w:r w:rsidRPr="004301B6">
        <w:rPr>
          <w:rFonts w:ascii="Arial" w:hAnsi="Arial" w:cs="Arial"/>
          <w:sz w:val="22"/>
          <w:szCs w:val="22"/>
          <w:lang w:val="es-ES"/>
        </w:rPr>
        <w:t>Presentar las siguientes opiniones de cumplimiento para comprobar que se encuentran al corriente en los pagos de sus obligaciones fiscales:</w:t>
      </w:r>
    </w:p>
    <w:p w14:paraId="575B8B43" w14:textId="77777777" w:rsidR="004301B6" w:rsidRPr="004301B6" w:rsidRDefault="004301B6" w:rsidP="004301B6">
      <w:pPr>
        <w:ind w:left="1440"/>
        <w:rPr>
          <w:rFonts w:ascii="Arial" w:hAnsi="Arial" w:cs="Arial"/>
          <w:sz w:val="22"/>
          <w:szCs w:val="22"/>
          <w:lang w:val="es-ES"/>
        </w:rPr>
      </w:pPr>
    </w:p>
    <w:p w14:paraId="6DFA76CF" w14:textId="0E0FA5D4" w:rsidR="004301B6" w:rsidRPr="004301B6" w:rsidRDefault="004301B6" w:rsidP="004301B6">
      <w:pPr>
        <w:numPr>
          <w:ilvl w:val="2"/>
          <w:numId w:val="52"/>
        </w:numPr>
        <w:ind w:left="1080" w:hanging="720"/>
        <w:jc w:val="both"/>
        <w:rPr>
          <w:rFonts w:ascii="Arial" w:hAnsi="Arial" w:cs="Arial"/>
          <w:color w:val="000000"/>
          <w:sz w:val="22"/>
          <w:szCs w:val="22"/>
          <w:lang w:val="es-ES" w:eastAsia="es-MX"/>
        </w:rPr>
      </w:pPr>
      <w:bookmarkStart w:id="48" w:name="_Hlk133403052"/>
      <w:r w:rsidRPr="004301B6">
        <w:rPr>
          <w:rFonts w:ascii="Arial" w:hAnsi="Arial" w:cs="Arial"/>
          <w:b/>
          <w:color w:val="000000"/>
          <w:sz w:val="22"/>
          <w:szCs w:val="22"/>
          <w:lang w:val="es-ES" w:eastAsia="es-MX"/>
        </w:rPr>
        <w:t>Opinión de Cumplimiento de Obligaciones Fiscales ante el SAT</w:t>
      </w:r>
      <w:r w:rsidRPr="004301B6">
        <w:rPr>
          <w:rFonts w:ascii="Arial" w:hAnsi="Arial" w:cs="Arial"/>
          <w:color w:val="000000"/>
          <w:sz w:val="22"/>
          <w:szCs w:val="22"/>
          <w:lang w:val="es-ES" w:eastAsia="es-MX"/>
        </w:rPr>
        <w:t xml:space="preserve"> (Artículo 32-D del CFF), la cual deberá estar emitida en sentido POSITIVO o FAVORABLE y vigente en los términos de lo dispuesto por la regla 2.1.2</w:t>
      </w:r>
      <w:r w:rsidR="00E3623D">
        <w:rPr>
          <w:rFonts w:ascii="Arial" w:hAnsi="Arial" w:cs="Arial"/>
          <w:color w:val="000000"/>
          <w:sz w:val="22"/>
          <w:szCs w:val="22"/>
          <w:lang w:val="es-ES" w:eastAsia="es-MX"/>
        </w:rPr>
        <w:t>8</w:t>
      </w:r>
      <w:r w:rsidRPr="004301B6">
        <w:rPr>
          <w:rFonts w:ascii="Arial" w:hAnsi="Arial" w:cs="Arial"/>
          <w:color w:val="000000"/>
          <w:sz w:val="22"/>
          <w:szCs w:val="22"/>
          <w:lang w:val="es-ES" w:eastAsia="es-MX"/>
        </w:rPr>
        <w:t xml:space="preserve"> y 2.1.3</w:t>
      </w:r>
      <w:r w:rsidR="00E3623D">
        <w:rPr>
          <w:rFonts w:ascii="Arial" w:hAnsi="Arial" w:cs="Arial"/>
          <w:color w:val="000000"/>
          <w:sz w:val="22"/>
          <w:szCs w:val="22"/>
          <w:lang w:val="es-ES" w:eastAsia="es-MX"/>
        </w:rPr>
        <w:t>6</w:t>
      </w:r>
      <w:r w:rsidRPr="004301B6">
        <w:rPr>
          <w:rFonts w:ascii="Arial" w:hAnsi="Arial" w:cs="Arial"/>
          <w:color w:val="000000"/>
          <w:sz w:val="22"/>
          <w:szCs w:val="22"/>
          <w:lang w:val="es-ES" w:eastAsia="es-MX"/>
        </w:rPr>
        <w:t xml:space="preserve"> de la Resolución Miscelánea Fiscal vigente y sus actualizaciones, emitida por el Servicio de Administración Tributaria publicada en el Diario Oficial de la Federación el </w:t>
      </w:r>
      <w:r w:rsidR="00E3623D">
        <w:rPr>
          <w:rFonts w:ascii="Arial" w:hAnsi="Arial" w:cs="Arial"/>
          <w:color w:val="000000"/>
          <w:sz w:val="22"/>
          <w:szCs w:val="22"/>
          <w:lang w:val="es-ES" w:eastAsia="es-MX"/>
        </w:rPr>
        <w:t>30</w:t>
      </w:r>
      <w:r w:rsidRPr="004301B6">
        <w:rPr>
          <w:rFonts w:ascii="Arial" w:hAnsi="Arial" w:cs="Arial"/>
          <w:color w:val="000000"/>
          <w:sz w:val="22"/>
          <w:szCs w:val="22"/>
          <w:lang w:val="es-ES" w:eastAsia="es-MX"/>
        </w:rPr>
        <w:t xml:space="preserve"> de diciembre de 202</w:t>
      </w:r>
      <w:r w:rsidR="00E3623D">
        <w:rPr>
          <w:rFonts w:ascii="Arial" w:hAnsi="Arial" w:cs="Arial"/>
          <w:color w:val="000000"/>
          <w:sz w:val="22"/>
          <w:szCs w:val="22"/>
          <w:lang w:val="es-ES" w:eastAsia="es-MX"/>
        </w:rPr>
        <w:t>4</w:t>
      </w:r>
      <w:r w:rsidRPr="004301B6">
        <w:rPr>
          <w:rFonts w:ascii="Arial" w:hAnsi="Arial" w:cs="Arial"/>
          <w:color w:val="000000"/>
          <w:sz w:val="22"/>
          <w:szCs w:val="22"/>
          <w:lang w:val="es-ES" w:eastAsia="es-MX"/>
        </w:rPr>
        <w:t xml:space="preserve"> o las que se encuentren vigentes. Con </w:t>
      </w:r>
      <w:r w:rsidRPr="004301B6">
        <w:rPr>
          <w:rFonts w:ascii="Arial" w:hAnsi="Arial" w:cs="Arial"/>
          <w:color w:val="000000"/>
          <w:sz w:val="22"/>
          <w:szCs w:val="22"/>
          <w:lang w:val="es-ES" w:eastAsia="es-MX"/>
        </w:rPr>
        <w:lastRenderedPageBreak/>
        <w:t>una antigüedad no mayor a 5 (cinco) días naturales a la presentación de su propuesta.</w:t>
      </w:r>
    </w:p>
    <w:p w14:paraId="3CACCB80" w14:textId="77777777" w:rsidR="004301B6" w:rsidRPr="004301B6" w:rsidRDefault="004301B6" w:rsidP="004301B6">
      <w:pPr>
        <w:ind w:left="1440"/>
        <w:jc w:val="both"/>
        <w:rPr>
          <w:rFonts w:ascii="Arial" w:hAnsi="Arial" w:cs="Arial"/>
          <w:color w:val="000000"/>
          <w:sz w:val="22"/>
          <w:szCs w:val="22"/>
          <w:lang w:val="es-ES" w:eastAsia="es-MX"/>
        </w:rPr>
      </w:pPr>
    </w:p>
    <w:p w14:paraId="4C07C158" w14:textId="77777777" w:rsidR="004301B6" w:rsidRPr="004301B6" w:rsidRDefault="004301B6" w:rsidP="004301B6">
      <w:pPr>
        <w:numPr>
          <w:ilvl w:val="2"/>
          <w:numId w:val="52"/>
        </w:numPr>
        <w:ind w:left="1080" w:hanging="720"/>
        <w:jc w:val="both"/>
        <w:rPr>
          <w:rFonts w:ascii="Arial" w:hAnsi="Arial" w:cs="Arial"/>
          <w:color w:val="000000"/>
          <w:sz w:val="22"/>
          <w:szCs w:val="22"/>
          <w:lang w:val="es-ES" w:eastAsia="es-MX"/>
        </w:rPr>
      </w:pPr>
      <w:r w:rsidRPr="004301B6">
        <w:rPr>
          <w:rFonts w:ascii="Arial" w:hAnsi="Arial" w:cs="Arial"/>
          <w:b/>
          <w:color w:val="000000"/>
          <w:sz w:val="22"/>
          <w:szCs w:val="22"/>
          <w:lang w:val="es-ES" w:eastAsia="es-MX"/>
        </w:rPr>
        <w:t xml:space="preserve">Opinión de cumplimiento de obligaciones fiscales en materia de seguridad social </w:t>
      </w:r>
      <w:r w:rsidRPr="004301B6">
        <w:rPr>
          <w:rFonts w:ascii="Arial" w:hAnsi="Arial" w:cs="Arial"/>
          <w:color w:val="000000"/>
          <w:sz w:val="22"/>
          <w:szCs w:val="22"/>
          <w:lang w:val="es-ES" w:eastAsia="es-MX"/>
        </w:rPr>
        <w:t>vigente, emitido por el IMSS y de manera POSITIVA, conforme a lo dispuesto por el artículo 32-D del CFF. Con una antigüedad no mayor a 5 (cinco) días naturales a la presentación de su propuesta.</w:t>
      </w:r>
    </w:p>
    <w:p w14:paraId="6091309F" w14:textId="77777777" w:rsidR="004301B6" w:rsidRPr="004301B6" w:rsidRDefault="004301B6" w:rsidP="004301B6">
      <w:pPr>
        <w:ind w:left="1440"/>
        <w:jc w:val="both"/>
        <w:rPr>
          <w:rFonts w:ascii="Arial" w:hAnsi="Arial" w:cs="Arial"/>
          <w:color w:val="000000"/>
          <w:sz w:val="22"/>
          <w:szCs w:val="22"/>
          <w:lang w:val="es-ES" w:eastAsia="es-MX"/>
        </w:rPr>
      </w:pPr>
    </w:p>
    <w:p w14:paraId="3D0333EE" w14:textId="77777777" w:rsidR="004301B6" w:rsidRPr="004301B6" w:rsidRDefault="004301B6" w:rsidP="004301B6">
      <w:pPr>
        <w:numPr>
          <w:ilvl w:val="2"/>
          <w:numId w:val="52"/>
        </w:numPr>
        <w:ind w:left="1080" w:hanging="720"/>
        <w:jc w:val="both"/>
        <w:rPr>
          <w:rFonts w:ascii="Arial" w:hAnsi="Arial" w:cs="Arial"/>
          <w:color w:val="000000"/>
          <w:sz w:val="22"/>
          <w:szCs w:val="22"/>
          <w:lang w:val="es-ES" w:eastAsia="es-MX"/>
        </w:rPr>
      </w:pPr>
      <w:r w:rsidRPr="004301B6">
        <w:rPr>
          <w:rFonts w:ascii="Arial" w:hAnsi="Arial" w:cs="Arial"/>
          <w:b/>
          <w:color w:val="000000"/>
          <w:sz w:val="22"/>
          <w:szCs w:val="22"/>
          <w:lang w:val="es-ES" w:eastAsia="es-MX"/>
        </w:rPr>
        <w:t>Opinión de cumplimiento de obligaciones fiscales en material de aportaciones patronales y entero de descuentos</w:t>
      </w:r>
      <w:r w:rsidRPr="004301B6">
        <w:rPr>
          <w:rFonts w:ascii="Arial" w:hAnsi="Arial" w:cs="Arial"/>
          <w:color w:val="000000"/>
          <w:sz w:val="22"/>
          <w:szCs w:val="22"/>
          <w:lang w:val="es-ES" w:eastAsia="es-MX"/>
        </w:rPr>
        <w:t>, vigente y expedida por el INFONAVIT,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w:t>
      </w:r>
      <w:bookmarkEnd w:id="48"/>
      <w:r w:rsidRPr="004301B6">
        <w:rPr>
          <w:rFonts w:ascii="Arial" w:hAnsi="Arial" w:cs="Arial"/>
          <w:color w:val="000000"/>
          <w:sz w:val="22"/>
          <w:szCs w:val="22"/>
          <w:lang w:val="es-ES" w:eastAsia="es-MX"/>
        </w:rPr>
        <w:t xml:space="preserve"> Con una antigüedad no mayor a 5 (cinco) días naturales a la presentación de su propuesta.</w:t>
      </w:r>
    </w:p>
    <w:p w14:paraId="3EEC0814" w14:textId="77777777" w:rsidR="004301B6" w:rsidRPr="004301B6" w:rsidRDefault="004301B6" w:rsidP="004301B6">
      <w:pPr>
        <w:jc w:val="both"/>
        <w:rPr>
          <w:rFonts w:ascii="Arial" w:hAnsi="Arial" w:cs="Arial"/>
          <w:sz w:val="22"/>
        </w:rPr>
      </w:pPr>
    </w:p>
    <w:p w14:paraId="7FFEC034" w14:textId="77777777" w:rsidR="004301B6" w:rsidRPr="004301B6" w:rsidRDefault="004301B6" w:rsidP="004301B6">
      <w:pPr>
        <w:numPr>
          <w:ilvl w:val="1"/>
          <w:numId w:val="52"/>
        </w:numPr>
        <w:ind w:left="720"/>
        <w:jc w:val="both"/>
        <w:rPr>
          <w:rFonts w:ascii="Arial" w:hAnsi="Arial" w:cs="Arial"/>
          <w:sz w:val="22"/>
        </w:rPr>
      </w:pPr>
      <w:r w:rsidRPr="004301B6">
        <w:rPr>
          <w:rFonts w:ascii="Arial" w:hAnsi="Arial" w:cs="Arial"/>
          <w:sz w:val="22"/>
        </w:rPr>
        <w:t xml:space="preserve">Acreditar su compromiso de cumplir con los términos y condiciones para garantizar la prestación del servicio requerido, para lo cual deberá presentar las siguientes cartas: </w:t>
      </w:r>
    </w:p>
    <w:p w14:paraId="6B207C08" w14:textId="77777777" w:rsidR="004301B6" w:rsidRPr="004301B6" w:rsidRDefault="004301B6" w:rsidP="004301B6">
      <w:pPr>
        <w:ind w:left="720"/>
        <w:jc w:val="both"/>
        <w:rPr>
          <w:rFonts w:ascii="Arial" w:hAnsi="Arial" w:cs="Arial"/>
          <w:sz w:val="22"/>
        </w:rPr>
      </w:pPr>
    </w:p>
    <w:p w14:paraId="58432389" w14:textId="77777777" w:rsidR="004301B6" w:rsidRPr="004301B6" w:rsidRDefault="004301B6" w:rsidP="004301B6">
      <w:pPr>
        <w:numPr>
          <w:ilvl w:val="2"/>
          <w:numId w:val="52"/>
        </w:numPr>
        <w:ind w:left="1080" w:hanging="720"/>
        <w:jc w:val="both"/>
        <w:rPr>
          <w:rFonts w:ascii="Arial" w:hAnsi="Arial" w:cs="Arial"/>
          <w:sz w:val="22"/>
        </w:rPr>
      </w:pPr>
      <w:r w:rsidRPr="004301B6">
        <w:rPr>
          <w:rFonts w:ascii="Arial" w:hAnsi="Arial" w:cs="Arial"/>
          <w:b/>
          <w:sz w:val="22"/>
        </w:rPr>
        <w:t>Carta debidamente firmada por el representante o apoderado legal</w:t>
      </w:r>
      <w:r w:rsidRPr="004301B6">
        <w:rPr>
          <w:rFonts w:ascii="Arial" w:hAnsi="Arial" w:cs="Arial"/>
          <w:sz w:val="22"/>
        </w:rPr>
        <w:t xml:space="preserve"> en donde se compromete bajo protesta de decir verdad y bajo el principio de buena fe a que, en caso de resultar adjudicado, presentará el Plan de Seguridad General para casos de contingencia y dispositivos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22B71683" w14:textId="77777777" w:rsidR="004301B6" w:rsidRPr="004301B6" w:rsidRDefault="004301B6" w:rsidP="004301B6">
      <w:pPr>
        <w:ind w:left="709"/>
        <w:jc w:val="both"/>
        <w:rPr>
          <w:rFonts w:ascii="Arial" w:hAnsi="Arial" w:cs="Arial"/>
          <w:sz w:val="22"/>
        </w:rPr>
      </w:pPr>
    </w:p>
    <w:p w14:paraId="64E76DF7" w14:textId="77777777" w:rsidR="004301B6" w:rsidRPr="004301B6" w:rsidRDefault="004301B6" w:rsidP="004301B6">
      <w:pPr>
        <w:numPr>
          <w:ilvl w:val="2"/>
          <w:numId w:val="52"/>
        </w:numPr>
        <w:ind w:left="1080" w:hanging="720"/>
        <w:jc w:val="both"/>
        <w:rPr>
          <w:rFonts w:ascii="Arial" w:hAnsi="Arial" w:cs="Arial"/>
          <w:color w:val="FF0000"/>
          <w:sz w:val="22"/>
        </w:rPr>
      </w:pPr>
      <w:r w:rsidRPr="004301B6">
        <w:rPr>
          <w:rFonts w:ascii="Arial" w:hAnsi="Arial" w:cs="Arial"/>
          <w:b/>
          <w:color w:val="000000" w:themeColor="text1"/>
          <w:sz w:val="22"/>
        </w:rPr>
        <w:t>Carta debidamente firmada por el representante o apoderado legal</w:t>
      </w:r>
      <w:r w:rsidRPr="004301B6">
        <w:rPr>
          <w:rFonts w:ascii="Arial" w:hAnsi="Arial" w:cs="Arial"/>
          <w:color w:val="000000" w:themeColor="text1"/>
          <w:sz w:val="22"/>
        </w:rPr>
        <w:t xml:space="preserve"> en la cual se comprometa bajo protesta de decir verdad y bajo el principio de buena fe, en caso de resultar adjudicado, a mantener afiliadas a las personas que prestarán el servicio conforme a la </w:t>
      </w:r>
      <w:r w:rsidRPr="004301B6">
        <w:rPr>
          <w:rFonts w:ascii="Arial" w:hAnsi="Arial" w:cs="Arial"/>
          <w:color w:val="00B050"/>
          <w:sz w:val="22"/>
        </w:rPr>
        <w:t>Ley Federal del Trabajo y Ley del Instituto Mexicano del Seguro Social</w:t>
      </w:r>
      <w:r w:rsidRPr="004301B6">
        <w:rPr>
          <w:rFonts w:ascii="Arial" w:hAnsi="Arial" w:cs="Arial"/>
          <w:color w:val="000000" w:themeColor="text1"/>
          <w:sz w:val="22"/>
        </w:rPr>
        <w:t>, debiendo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r w:rsidRPr="004301B6">
        <w:rPr>
          <w:rFonts w:ascii="Arial" w:hAnsi="Arial" w:cs="Arial"/>
          <w:sz w:val="22"/>
        </w:rPr>
        <w:t>.</w:t>
      </w:r>
    </w:p>
    <w:p w14:paraId="1D72766C" w14:textId="77777777" w:rsidR="004301B6" w:rsidRPr="004301B6" w:rsidRDefault="004301B6" w:rsidP="004301B6">
      <w:pPr>
        <w:ind w:left="1134" w:hanging="414"/>
        <w:jc w:val="both"/>
        <w:rPr>
          <w:rFonts w:ascii="Arial" w:hAnsi="Arial" w:cs="Arial"/>
          <w:color w:val="FF0000"/>
          <w:sz w:val="22"/>
        </w:rPr>
      </w:pPr>
    </w:p>
    <w:p w14:paraId="4B35D0F8" w14:textId="77777777" w:rsidR="004301B6" w:rsidRPr="004301B6" w:rsidRDefault="004301B6" w:rsidP="004301B6">
      <w:pPr>
        <w:numPr>
          <w:ilvl w:val="2"/>
          <w:numId w:val="52"/>
        </w:numPr>
        <w:spacing w:line="276" w:lineRule="auto"/>
        <w:ind w:left="1080" w:hanging="720"/>
        <w:jc w:val="both"/>
        <w:rPr>
          <w:rFonts w:ascii="Arial" w:hAnsi="Arial" w:cs="Arial"/>
          <w:sz w:val="22"/>
          <w:lang w:val="es-ES"/>
        </w:rPr>
      </w:pPr>
      <w:r w:rsidRPr="004301B6">
        <w:rPr>
          <w:rFonts w:ascii="Arial" w:hAnsi="Arial" w:cs="Arial"/>
          <w:b/>
          <w:sz w:val="22"/>
        </w:rPr>
        <w:t>Carta debidamente firmada por el representante o apoderado legal</w:t>
      </w:r>
      <w:r w:rsidRPr="004301B6">
        <w:rPr>
          <w:rFonts w:ascii="Arial" w:hAnsi="Arial" w:cs="Arial"/>
          <w:sz w:val="22"/>
        </w:rPr>
        <w:t xml:space="preserve"> en donde se comprometa, en caso de resultar adjudicado, a entregar copia de la </w:t>
      </w:r>
      <w:r w:rsidRPr="004301B6">
        <w:rPr>
          <w:rFonts w:ascii="Arial" w:hAnsi="Arial" w:cs="Arial"/>
          <w:sz w:val="22"/>
        </w:rPr>
        <w:lastRenderedPageBreak/>
        <w:t>declaración del impuesto al valor agregado y acuse de recibo del pago correspondiente al periodo en que el CIATEJ, A.C. efectuó el pago de la contraprestación y del impuesto al valor agregado que le fue trasladado, a más tardar el último día del mes siguiente a aquel en el que el contratante haya efectuado el pago. Además, a entregar copia de los comprobantes fiscales por concepto de pago de salarios de los trabajadores que le hayan proporcionado el servicio ejecutado o la obra correspondiente, así como a entregar copia de los recibos de pago expedido por institución bancaria por la declaración del entero de las retenciones de impuestos efectuadas a los trabajadores.</w:t>
      </w:r>
    </w:p>
    <w:p w14:paraId="6A9E9BB9" w14:textId="77777777" w:rsidR="004301B6" w:rsidRPr="004301B6" w:rsidRDefault="004301B6" w:rsidP="004301B6">
      <w:pPr>
        <w:spacing w:line="276" w:lineRule="auto"/>
        <w:jc w:val="both"/>
        <w:rPr>
          <w:rFonts w:ascii="Arial" w:hAnsi="Arial" w:cs="Arial"/>
          <w:sz w:val="18"/>
          <w:lang w:val="es-ES"/>
        </w:rPr>
      </w:pPr>
    </w:p>
    <w:p w14:paraId="61C8FC0B" w14:textId="77777777" w:rsidR="004301B6" w:rsidRPr="004301B6" w:rsidRDefault="004301B6" w:rsidP="004301B6">
      <w:pPr>
        <w:numPr>
          <w:ilvl w:val="2"/>
          <w:numId w:val="52"/>
        </w:numPr>
        <w:spacing w:line="276" w:lineRule="auto"/>
        <w:ind w:left="1080" w:hanging="720"/>
        <w:jc w:val="both"/>
        <w:rPr>
          <w:rFonts w:ascii="Arial" w:hAnsi="Arial" w:cs="Arial"/>
          <w:sz w:val="22"/>
        </w:rPr>
      </w:pPr>
      <w:r w:rsidRPr="004301B6">
        <w:rPr>
          <w:rFonts w:ascii="Arial" w:hAnsi="Arial" w:cs="Arial"/>
          <w:b/>
          <w:sz w:val="22"/>
        </w:rPr>
        <w:t>Carta debidamente firmada por el representante o apoderado legal</w:t>
      </w:r>
      <w:r w:rsidRPr="004301B6">
        <w:rPr>
          <w:rFonts w:ascii="Arial" w:hAnsi="Arial" w:cs="Arial"/>
          <w:sz w:val="22"/>
        </w:rPr>
        <w:t xml:space="preserve"> en donde manifieste bajo protesta de decir verdad y bajo el principio de buena fe que, en caso de resultar adjudicado, reconoce y acepta lo siguiente:</w:t>
      </w:r>
    </w:p>
    <w:p w14:paraId="767A2B27" w14:textId="77777777" w:rsidR="004301B6" w:rsidRPr="004301B6" w:rsidRDefault="004301B6" w:rsidP="004301B6">
      <w:pPr>
        <w:spacing w:line="276" w:lineRule="auto"/>
        <w:jc w:val="both"/>
        <w:rPr>
          <w:rFonts w:ascii="Arial" w:hAnsi="Arial" w:cs="Arial"/>
          <w:sz w:val="16"/>
        </w:rPr>
      </w:pPr>
    </w:p>
    <w:p w14:paraId="47D66C5B" w14:textId="77777777" w:rsidR="004301B6" w:rsidRPr="004301B6" w:rsidRDefault="004301B6" w:rsidP="004301B6">
      <w:pPr>
        <w:numPr>
          <w:ilvl w:val="1"/>
          <w:numId w:val="81"/>
        </w:numPr>
        <w:spacing w:line="276" w:lineRule="auto"/>
        <w:ind w:left="1134" w:firstLine="0"/>
        <w:jc w:val="both"/>
        <w:rPr>
          <w:rFonts w:ascii="Arial" w:hAnsi="Arial" w:cs="Arial"/>
          <w:sz w:val="22"/>
        </w:rPr>
      </w:pPr>
      <w:r w:rsidRPr="004301B6">
        <w:rPr>
          <w:rFonts w:ascii="Arial" w:hAnsi="Arial" w:cs="Arial"/>
          <w:sz w:val="22"/>
        </w:rPr>
        <w:t>E</w:t>
      </w:r>
      <w:r w:rsidRPr="004301B6">
        <w:rPr>
          <w:rFonts w:ascii="Arial" w:hAnsi="Arial" w:cs="Arial"/>
          <w:sz w:val="22"/>
          <w:lang w:val="es-ES"/>
        </w:rPr>
        <w:t>n el momento en que por cualquier motivo el registro ante el REPSE sea cancelado, el contrato de la prestación de los servicios con el CIATEJ, A.C. será terminado de manera anticipada, sin responsabilidad para el CIATEJ, A.C.</w:t>
      </w:r>
    </w:p>
    <w:p w14:paraId="0807BC33" w14:textId="77777777" w:rsidR="004301B6" w:rsidRPr="004301B6" w:rsidRDefault="004301B6" w:rsidP="004301B6">
      <w:pPr>
        <w:numPr>
          <w:ilvl w:val="1"/>
          <w:numId w:val="81"/>
        </w:numPr>
        <w:spacing w:line="276" w:lineRule="auto"/>
        <w:ind w:left="1134" w:firstLine="0"/>
        <w:jc w:val="both"/>
        <w:rPr>
          <w:rFonts w:ascii="Arial" w:hAnsi="Arial" w:cs="Arial"/>
          <w:sz w:val="22"/>
        </w:rPr>
      </w:pPr>
      <w:r w:rsidRPr="004301B6">
        <w:rPr>
          <w:rFonts w:ascii="Arial" w:hAnsi="Arial" w:cs="Arial"/>
          <w:sz w:val="22"/>
          <w:lang w:val="es-ES"/>
        </w:rPr>
        <w:t>En caso de no entregar copia de la documentación solicitada en los periodos indicados, se aplicará una pena convencional de 1% (uno por ciento) por cada día de atraso, sin rebasar del 20% (veinte por ciento) del monto de los servicios.</w:t>
      </w:r>
    </w:p>
    <w:p w14:paraId="2BCB9B8A" w14:textId="77777777" w:rsidR="004301B6" w:rsidRPr="004301B6" w:rsidRDefault="004301B6" w:rsidP="004301B6">
      <w:pPr>
        <w:numPr>
          <w:ilvl w:val="1"/>
          <w:numId w:val="81"/>
        </w:numPr>
        <w:spacing w:line="276" w:lineRule="auto"/>
        <w:ind w:left="1134" w:firstLine="0"/>
        <w:jc w:val="both"/>
        <w:rPr>
          <w:rFonts w:ascii="Arial" w:hAnsi="Arial" w:cs="Arial"/>
          <w:sz w:val="22"/>
        </w:rPr>
      </w:pPr>
      <w:r w:rsidRPr="004301B6">
        <w:rPr>
          <w:rFonts w:ascii="Arial" w:hAnsi="Arial" w:cs="Arial"/>
          <w:sz w:val="22"/>
          <w:lang w:val="es-ES"/>
        </w:rPr>
        <w:t>En caso de no contar con la documentación mencionada por no estar al corriente con las obligaciones laborales, contribuciones fiscales, aportaciones de seguridad social y de INFONAVIT, el contrato será rescindido administrativamente.</w:t>
      </w:r>
      <w:r w:rsidRPr="004301B6">
        <w:rPr>
          <w:rFonts w:ascii="Arial" w:hAnsi="Arial" w:cs="Arial"/>
          <w:color w:val="FF0000"/>
          <w:sz w:val="22"/>
          <w:lang w:val="es-ES"/>
        </w:rPr>
        <w:t xml:space="preserve"> </w:t>
      </w:r>
    </w:p>
    <w:p w14:paraId="3D1ABAA6" w14:textId="77777777" w:rsidR="004301B6" w:rsidRPr="004301B6" w:rsidRDefault="004301B6" w:rsidP="004301B6">
      <w:pPr>
        <w:rPr>
          <w:rFonts w:ascii="Arial" w:hAnsi="Arial" w:cs="Arial"/>
          <w:b/>
          <w:sz w:val="16"/>
          <w:lang w:val="es-ES"/>
        </w:rPr>
      </w:pPr>
    </w:p>
    <w:p w14:paraId="45775104" w14:textId="77777777" w:rsidR="004301B6" w:rsidRPr="004301B6" w:rsidRDefault="004301B6" w:rsidP="004301B6">
      <w:pPr>
        <w:numPr>
          <w:ilvl w:val="0"/>
          <w:numId w:val="52"/>
        </w:numPr>
        <w:shd w:val="clear" w:color="auto" w:fill="B4C6E7"/>
        <w:tabs>
          <w:tab w:val="left" w:pos="0"/>
        </w:tabs>
        <w:ind w:left="567" w:hanging="283"/>
        <w:jc w:val="both"/>
        <w:rPr>
          <w:rFonts w:ascii="Arial" w:hAnsi="Arial" w:cs="Arial"/>
          <w:b/>
          <w:sz w:val="22"/>
          <w:szCs w:val="22"/>
          <w:lang w:val="es-ES"/>
        </w:rPr>
      </w:pPr>
      <w:r w:rsidRPr="004301B6">
        <w:rPr>
          <w:rFonts w:ascii="Arial" w:hAnsi="Arial" w:cs="Arial"/>
          <w:b/>
          <w:sz w:val="22"/>
          <w:szCs w:val="22"/>
          <w:lang w:val="es-ES"/>
        </w:rPr>
        <w:t>CAPACIDAD DE LOS RECURSOS ECONÓMICOS.</w:t>
      </w:r>
    </w:p>
    <w:p w14:paraId="0D6BD0B6" w14:textId="77777777" w:rsidR="004301B6" w:rsidRPr="004301B6" w:rsidRDefault="004301B6" w:rsidP="004301B6">
      <w:pPr>
        <w:jc w:val="both"/>
        <w:rPr>
          <w:rFonts w:ascii="Arial" w:hAnsi="Arial" w:cs="Arial"/>
          <w:lang w:val="es-ES"/>
        </w:rPr>
      </w:pPr>
    </w:p>
    <w:p w14:paraId="7C3289D0" w14:textId="77777777" w:rsidR="004301B6" w:rsidRPr="004301B6" w:rsidRDefault="004301B6" w:rsidP="004301B6">
      <w:pPr>
        <w:ind w:left="709"/>
        <w:jc w:val="both"/>
        <w:rPr>
          <w:rFonts w:ascii="Arial" w:hAnsi="Arial" w:cs="Arial"/>
          <w:sz w:val="22"/>
          <w:lang w:val="es-ES"/>
        </w:rPr>
      </w:pPr>
      <w:r w:rsidRPr="004301B6">
        <w:rPr>
          <w:rFonts w:ascii="Arial" w:hAnsi="Arial" w:cs="Arial"/>
          <w:sz w:val="22"/>
          <w:lang w:val="es-ES"/>
        </w:rPr>
        <w:t xml:space="preserve">El proveedor adjudicado deberá contar con los recursos financieros equivalentes a cuando menos el 10% diez por ciento de su oferta económica para acreditar su solvencia, para hacer frente a los compromisos que deriven de la prestación del servicio, esto lo acreditará mediante un escrito en formato libre en el que manifieste que cuenta con la solvencia económica para financiar el servicio durante un mes, así como con la última declaración fiscal anual 2023 y la última declaración fiscal del mes de noviembre del ejercicio 2024 del impuesto sobre la renta, presentadas por el proveedor adjudicado ante la </w:t>
      </w:r>
      <w:r w:rsidRPr="004301B6">
        <w:rPr>
          <w:rFonts w:ascii="Arial" w:hAnsi="Arial" w:cs="Arial"/>
          <w:color w:val="00B050"/>
          <w:sz w:val="22"/>
          <w:lang w:val="es-ES"/>
        </w:rPr>
        <w:t>Secretaría de Hacienda y Crédito Público a través del Servicio de Administración Tributaria.</w:t>
      </w:r>
    </w:p>
    <w:p w14:paraId="39DDFD81" w14:textId="77777777" w:rsidR="004301B6" w:rsidRPr="004301B6" w:rsidRDefault="004301B6" w:rsidP="004301B6">
      <w:pPr>
        <w:jc w:val="both"/>
        <w:rPr>
          <w:rFonts w:ascii="Arial" w:hAnsi="Arial" w:cs="Arial"/>
          <w:lang w:val="es-ES"/>
        </w:rPr>
      </w:pPr>
    </w:p>
    <w:p w14:paraId="14530AF8" w14:textId="77777777" w:rsidR="004301B6" w:rsidRPr="004301B6" w:rsidRDefault="004301B6" w:rsidP="004301B6">
      <w:pPr>
        <w:numPr>
          <w:ilvl w:val="0"/>
          <w:numId w:val="52"/>
        </w:numPr>
        <w:shd w:val="clear" w:color="auto" w:fill="B4C6E7" w:themeFill="accent1" w:themeFillTint="66"/>
        <w:tabs>
          <w:tab w:val="left" w:pos="0"/>
        </w:tabs>
        <w:jc w:val="both"/>
        <w:rPr>
          <w:rFonts w:ascii="Arial" w:hAnsi="Arial" w:cs="Arial"/>
          <w:b/>
          <w:sz w:val="22"/>
          <w:lang w:val="es-ES"/>
        </w:rPr>
      </w:pPr>
      <w:r w:rsidRPr="004301B6">
        <w:rPr>
          <w:rFonts w:ascii="Arial" w:hAnsi="Arial" w:cs="Arial"/>
          <w:b/>
          <w:sz w:val="22"/>
          <w:lang w:val="es-ES"/>
        </w:rPr>
        <w:t xml:space="preserve">GARANTÍAS.   </w:t>
      </w:r>
    </w:p>
    <w:p w14:paraId="50D87C0C" w14:textId="77777777" w:rsidR="004301B6" w:rsidRPr="004301B6" w:rsidRDefault="004301B6" w:rsidP="004301B6">
      <w:pPr>
        <w:jc w:val="both"/>
        <w:rPr>
          <w:rFonts w:ascii="Arial" w:hAnsi="Arial" w:cs="Arial"/>
          <w:b/>
          <w:lang w:val="es-ES"/>
        </w:rPr>
      </w:pPr>
    </w:p>
    <w:p w14:paraId="1C1BBBCB" w14:textId="77777777" w:rsidR="004301B6" w:rsidRPr="004301B6" w:rsidRDefault="004301B6" w:rsidP="004301B6">
      <w:pPr>
        <w:numPr>
          <w:ilvl w:val="1"/>
          <w:numId w:val="52"/>
        </w:numPr>
        <w:ind w:left="720"/>
        <w:jc w:val="both"/>
        <w:rPr>
          <w:rFonts w:ascii="Arial" w:hAnsi="Arial" w:cs="Arial"/>
          <w:sz w:val="22"/>
          <w:szCs w:val="22"/>
        </w:rPr>
      </w:pPr>
      <w:r w:rsidRPr="004301B6">
        <w:rPr>
          <w:rFonts w:ascii="Arial" w:hAnsi="Arial" w:cs="Arial"/>
          <w:sz w:val="22"/>
          <w:szCs w:val="22"/>
        </w:rPr>
        <w:t xml:space="preserve">El proveedor adjudicado deberá entregar una fianza por el </w:t>
      </w:r>
      <w:r w:rsidRPr="004301B6">
        <w:rPr>
          <w:rFonts w:ascii="Arial" w:hAnsi="Arial" w:cs="Arial"/>
          <w:b/>
          <w:sz w:val="22"/>
          <w:szCs w:val="22"/>
        </w:rPr>
        <w:t>10% (diez por ciento)</w:t>
      </w:r>
      <w:r w:rsidRPr="004301B6">
        <w:rPr>
          <w:rFonts w:ascii="Arial" w:hAnsi="Arial" w:cs="Arial"/>
          <w:sz w:val="22"/>
          <w:szCs w:val="22"/>
        </w:rPr>
        <w:t xml:space="preserve"> del monto antes</w:t>
      </w:r>
    </w:p>
    <w:p w14:paraId="6F000FA5" w14:textId="77777777" w:rsidR="004301B6" w:rsidRPr="004301B6" w:rsidRDefault="004301B6" w:rsidP="004301B6">
      <w:pPr>
        <w:ind w:left="720"/>
        <w:jc w:val="both"/>
        <w:rPr>
          <w:rFonts w:ascii="Arial" w:hAnsi="Arial" w:cs="Arial"/>
          <w:sz w:val="22"/>
          <w:szCs w:val="22"/>
        </w:rPr>
      </w:pPr>
      <w:r w:rsidRPr="004301B6">
        <w:rPr>
          <w:rFonts w:ascii="Arial" w:hAnsi="Arial" w:cs="Arial"/>
          <w:sz w:val="22"/>
          <w:szCs w:val="22"/>
        </w:rPr>
        <w:t xml:space="preserve">del Impuesto al Valor Agregado, a favor del Centro de Investigación y Asistencia en Tecnología y Diseño del Estado de Jalisco, A.C., ésta garantía responderá por el importe afianzado y deberá entregarse dentro los primeros 10 (diez) días naturales contados a partir de la firma del contrato respectivo, o en el momento mismo de su formalización. </w:t>
      </w:r>
    </w:p>
    <w:p w14:paraId="70650FEB" w14:textId="77777777" w:rsidR="004301B6" w:rsidRPr="004301B6" w:rsidRDefault="004301B6" w:rsidP="004301B6">
      <w:pPr>
        <w:ind w:left="2061"/>
        <w:jc w:val="both"/>
        <w:rPr>
          <w:rFonts w:ascii="Arial" w:hAnsi="Arial" w:cs="Arial"/>
          <w:sz w:val="22"/>
          <w:szCs w:val="22"/>
        </w:rPr>
      </w:pPr>
    </w:p>
    <w:p w14:paraId="7020A89F" w14:textId="77777777" w:rsidR="004301B6" w:rsidRPr="004301B6" w:rsidRDefault="004301B6" w:rsidP="004301B6">
      <w:pPr>
        <w:ind w:left="709"/>
        <w:jc w:val="both"/>
        <w:rPr>
          <w:rFonts w:ascii="Arial" w:hAnsi="Arial" w:cs="Arial"/>
          <w:sz w:val="22"/>
          <w:szCs w:val="22"/>
        </w:rPr>
      </w:pPr>
      <w:r w:rsidRPr="004301B6">
        <w:rPr>
          <w:rFonts w:ascii="Arial" w:hAnsi="Arial" w:cs="Arial"/>
          <w:sz w:val="22"/>
          <w:szCs w:val="22"/>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(diez) días naturales contados a partir de la firma del contrato respectivo, o en el momento mismo de su formalización.</w:t>
      </w:r>
    </w:p>
    <w:p w14:paraId="2FF1DE83" w14:textId="77777777" w:rsidR="004301B6" w:rsidRPr="004301B6" w:rsidRDefault="004301B6" w:rsidP="004301B6">
      <w:pPr>
        <w:ind w:left="709"/>
        <w:jc w:val="both"/>
        <w:rPr>
          <w:rFonts w:ascii="Arial" w:hAnsi="Arial" w:cs="Arial"/>
          <w:sz w:val="22"/>
          <w:szCs w:val="22"/>
        </w:rPr>
      </w:pPr>
    </w:p>
    <w:p w14:paraId="6CF22014" w14:textId="77777777" w:rsidR="004301B6" w:rsidRPr="004301B6" w:rsidRDefault="004301B6" w:rsidP="004301B6">
      <w:pPr>
        <w:ind w:left="709"/>
        <w:jc w:val="both"/>
        <w:rPr>
          <w:rFonts w:ascii="Arial" w:hAnsi="Arial" w:cs="Arial"/>
          <w:sz w:val="22"/>
          <w:szCs w:val="22"/>
        </w:rPr>
      </w:pPr>
      <w:r w:rsidRPr="004301B6">
        <w:rPr>
          <w:rFonts w:ascii="Arial" w:hAnsi="Arial" w:cs="Arial"/>
          <w:sz w:val="22"/>
          <w:szCs w:val="22"/>
        </w:rPr>
        <w:t xml:space="preserve">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 </w:t>
      </w:r>
    </w:p>
    <w:p w14:paraId="1FC58CF7" w14:textId="77777777" w:rsidR="004301B6" w:rsidRPr="004301B6" w:rsidRDefault="004301B6" w:rsidP="004301B6">
      <w:pPr>
        <w:widowControl w:val="0"/>
        <w:tabs>
          <w:tab w:val="left" w:pos="851"/>
        </w:tabs>
        <w:jc w:val="both"/>
        <w:rPr>
          <w:rFonts w:ascii="Arial" w:hAnsi="Arial" w:cs="Arial"/>
          <w:sz w:val="22"/>
          <w:u w:val="single"/>
        </w:rPr>
      </w:pPr>
    </w:p>
    <w:p w14:paraId="78BD9035" w14:textId="77777777" w:rsidR="004301B6" w:rsidRPr="004301B6" w:rsidRDefault="004301B6" w:rsidP="004301B6">
      <w:pPr>
        <w:widowControl w:val="0"/>
        <w:numPr>
          <w:ilvl w:val="1"/>
          <w:numId w:val="52"/>
        </w:numPr>
        <w:tabs>
          <w:tab w:val="left" w:pos="851"/>
        </w:tabs>
        <w:ind w:left="720"/>
        <w:jc w:val="both"/>
        <w:rPr>
          <w:rFonts w:ascii="Arial" w:hAnsi="Arial" w:cs="Arial"/>
          <w:sz w:val="22"/>
          <w:u w:val="single"/>
        </w:rPr>
      </w:pPr>
      <w:r w:rsidRPr="004301B6">
        <w:rPr>
          <w:rFonts w:ascii="Arial" w:hAnsi="Arial" w:cs="Arial"/>
          <w:b/>
          <w:sz w:val="22"/>
        </w:rPr>
        <w:t>Seguro de vida:</w:t>
      </w:r>
      <w:r w:rsidRPr="004301B6">
        <w:rPr>
          <w:rFonts w:ascii="Arial" w:hAnsi="Arial" w:cs="Arial"/>
          <w:sz w:val="22"/>
        </w:rPr>
        <w:t xml:space="preserve"> El proveedor adjudicado deberá ofrecer un seguro de vida a sus empleados por la suma asegurada de 12(doce) meses de su sueldo bruto mensual asignado vigente. Para lo cual deberá entregar la póliza de seguro de vida de los elementos de vigilancia que prestarán el servicio, dentro del expediente de cada uno de ellos. Esto, sin costo directo para el personal que preste el servicio en el CIATEJ, A.C. El proveedor ganador deberá entregar a los trabajadores, el formato donde se designan beneficiarios dentro de los primeros 10 (diez) días del inicio de la vigencia del contrato o bien dentro de los primeros 10 días del ingreso del trabajador. </w:t>
      </w:r>
      <w:r w:rsidRPr="004301B6">
        <w:rPr>
          <w:rFonts w:ascii="Arial" w:hAnsi="Arial" w:cs="Arial"/>
          <w:b/>
          <w:sz w:val="22"/>
          <w:u w:val="single"/>
        </w:rPr>
        <w:t>El costo de la póliza antes mencionada, se deberá de considerar en su propuesta económica</w:t>
      </w:r>
      <w:r w:rsidRPr="004301B6">
        <w:rPr>
          <w:rFonts w:ascii="Arial" w:hAnsi="Arial" w:cs="Arial"/>
          <w:sz w:val="22"/>
          <w:u w:val="single"/>
        </w:rPr>
        <w:t>.</w:t>
      </w:r>
    </w:p>
    <w:p w14:paraId="1B522F1A" w14:textId="77777777" w:rsidR="004301B6" w:rsidRPr="004301B6" w:rsidRDefault="004301B6" w:rsidP="004301B6">
      <w:pPr>
        <w:widowControl w:val="0"/>
        <w:ind w:left="851"/>
        <w:jc w:val="both"/>
        <w:rPr>
          <w:rFonts w:ascii="Arial" w:hAnsi="Arial" w:cs="Arial"/>
          <w:sz w:val="22"/>
          <w:highlight w:val="green"/>
        </w:rPr>
      </w:pPr>
    </w:p>
    <w:p w14:paraId="3AE5B703" w14:textId="77777777" w:rsidR="004301B6" w:rsidRPr="004301B6" w:rsidRDefault="004301B6" w:rsidP="004301B6">
      <w:pPr>
        <w:numPr>
          <w:ilvl w:val="1"/>
          <w:numId w:val="52"/>
        </w:numPr>
        <w:ind w:left="720"/>
        <w:jc w:val="both"/>
        <w:rPr>
          <w:rFonts w:ascii="Arial" w:hAnsi="Arial" w:cs="Arial"/>
          <w:sz w:val="22"/>
        </w:rPr>
      </w:pPr>
      <w:r w:rsidRPr="004301B6">
        <w:rPr>
          <w:rFonts w:ascii="Arial" w:hAnsi="Arial" w:cs="Arial"/>
          <w:b/>
          <w:bCs/>
          <w:sz w:val="22"/>
          <w:lang w:val="es-ES"/>
        </w:rPr>
        <w:t xml:space="preserve">Póliza de Responsabilidad Civil: </w:t>
      </w:r>
      <w:r w:rsidRPr="004301B6">
        <w:rPr>
          <w:rFonts w:ascii="Arial" w:hAnsi="Arial" w:cs="Arial"/>
          <w:bCs/>
          <w:sz w:val="22"/>
          <w:lang w:val="es-ES"/>
        </w:rPr>
        <w:t>E</w:t>
      </w:r>
      <w:r w:rsidRPr="004301B6">
        <w:rPr>
          <w:rFonts w:ascii="Arial" w:hAnsi="Arial" w:cs="Arial"/>
          <w:sz w:val="22"/>
          <w:lang w:val="es-ES"/>
        </w:rPr>
        <w:t xml:space="preserve">l proveedor que desee participar deberá </w:t>
      </w:r>
      <w:r w:rsidRPr="004301B6">
        <w:rPr>
          <w:rFonts w:ascii="Arial" w:hAnsi="Arial" w:cs="Arial"/>
          <w:sz w:val="22"/>
        </w:rPr>
        <w:t xml:space="preserve">presentar una carta debidamente firmada por el representante o apoderado legal en la que se comprometa, bajo protesta de decir verdad y bajo el principio de buena fe a que, en caso de resultar adjudicado en alguna de las partidas en las que participa, se hará responsable de los daños y perjuicios que sus trabajadores puedan causar a bienes de la convocante, a trabajadores de esta o a terceros, mediante la contratación de una </w:t>
      </w:r>
      <w:r w:rsidRPr="004301B6">
        <w:rPr>
          <w:rFonts w:ascii="Arial" w:hAnsi="Arial" w:cs="Arial"/>
          <w:i/>
          <w:sz w:val="22"/>
        </w:rPr>
        <w:t xml:space="preserve">Póliza de Responsabilidad Civil </w:t>
      </w:r>
      <w:r w:rsidRPr="004301B6">
        <w:rPr>
          <w:rFonts w:ascii="Arial" w:hAnsi="Arial" w:cs="Arial"/>
          <w:sz w:val="22"/>
          <w:lang w:val="es-ES"/>
        </w:rPr>
        <w:t xml:space="preserve">con compañía Afianzadora de su elección, hasta por un monto de $500,000.00 (Quinientos mil pesos 00/100M.N.) por contrato adjudicado. </w:t>
      </w:r>
    </w:p>
    <w:p w14:paraId="19AABB45" w14:textId="77777777" w:rsidR="004301B6" w:rsidRPr="004301B6" w:rsidRDefault="004301B6" w:rsidP="004301B6">
      <w:pPr>
        <w:ind w:left="851"/>
        <w:jc w:val="both"/>
        <w:rPr>
          <w:rFonts w:ascii="Arial" w:hAnsi="Arial" w:cs="Arial"/>
          <w:sz w:val="22"/>
          <w:lang w:val="es-ES"/>
        </w:rPr>
      </w:pPr>
    </w:p>
    <w:p w14:paraId="45DEFCFD" w14:textId="77777777" w:rsidR="004301B6" w:rsidRPr="004301B6" w:rsidRDefault="004301B6" w:rsidP="004301B6">
      <w:pPr>
        <w:numPr>
          <w:ilvl w:val="1"/>
          <w:numId w:val="52"/>
        </w:numPr>
        <w:ind w:left="720"/>
        <w:jc w:val="both"/>
        <w:rPr>
          <w:rFonts w:ascii="Arial" w:hAnsi="Arial" w:cs="Arial"/>
          <w:sz w:val="22"/>
        </w:rPr>
      </w:pPr>
      <w:r w:rsidRPr="004301B6">
        <w:rPr>
          <w:rFonts w:ascii="Arial" w:hAnsi="Arial" w:cs="Arial"/>
          <w:b/>
          <w:bCs/>
          <w:sz w:val="22"/>
          <w:lang w:val="es-ES"/>
        </w:rPr>
        <w:t xml:space="preserve">Póliza de Fidelidad: </w:t>
      </w:r>
      <w:r w:rsidRPr="004301B6">
        <w:rPr>
          <w:rFonts w:ascii="Arial" w:hAnsi="Arial" w:cs="Arial"/>
          <w:sz w:val="22"/>
          <w:lang w:val="es-ES"/>
        </w:rPr>
        <w:t xml:space="preserve">El proveedor que desee participar deberá presentar </w:t>
      </w:r>
      <w:r w:rsidRPr="004301B6">
        <w:rPr>
          <w:rFonts w:ascii="Arial" w:hAnsi="Arial" w:cs="Arial"/>
          <w:sz w:val="22"/>
        </w:rPr>
        <w:t xml:space="preserve">una carta debidamente firmada por el representante o apoderado legal en la cual se comprometa, bajo protesta de decir verdad y bajo el principio de buena fe a que, en caso de resultar adjudicado </w:t>
      </w:r>
      <w:r w:rsidRPr="004301B6">
        <w:rPr>
          <w:rFonts w:ascii="Arial" w:hAnsi="Arial" w:cs="Arial"/>
          <w:sz w:val="22"/>
          <w:lang w:val="es-ES"/>
        </w:rPr>
        <w:t xml:space="preserve">en alguna de las partidas en las que participa, contratará una </w:t>
      </w:r>
      <w:r w:rsidRPr="004301B6">
        <w:rPr>
          <w:rFonts w:ascii="Arial" w:hAnsi="Arial" w:cs="Arial"/>
          <w:i/>
          <w:sz w:val="22"/>
          <w:lang w:val="es-ES"/>
        </w:rPr>
        <w:t>Póliza de Fidelidad</w:t>
      </w:r>
      <w:r w:rsidRPr="004301B6">
        <w:rPr>
          <w:rFonts w:ascii="Arial" w:hAnsi="Arial" w:cs="Arial"/>
          <w:sz w:val="22"/>
          <w:lang w:val="es-ES"/>
        </w:rPr>
        <w:t xml:space="preserve"> que ampare robo, fraude y abuso de confianza en contra de las personas, instalaciones y bienes muebles del contratante con compañía Afianzadora de su elección, por un monto mínimo de $50,000.00 (Cincuenta mil pesos 00/100 M.N.). </w:t>
      </w:r>
    </w:p>
    <w:p w14:paraId="169C5539" w14:textId="77777777" w:rsidR="004301B6" w:rsidRPr="004301B6" w:rsidRDefault="004301B6" w:rsidP="004301B6">
      <w:pPr>
        <w:rPr>
          <w:rFonts w:ascii="Arial" w:hAnsi="Arial" w:cs="Arial"/>
          <w:sz w:val="22"/>
          <w:lang w:val="es-ES"/>
        </w:rPr>
      </w:pPr>
      <w:r w:rsidRPr="004301B6">
        <w:rPr>
          <w:rFonts w:ascii="Arial" w:hAnsi="Arial" w:cs="Arial"/>
          <w:sz w:val="22"/>
          <w:lang w:val="es-ES"/>
        </w:rPr>
        <w:t xml:space="preserve"> </w:t>
      </w:r>
    </w:p>
    <w:p w14:paraId="067E20FC" w14:textId="77777777" w:rsidR="004301B6" w:rsidRPr="004301B6" w:rsidRDefault="004301B6" w:rsidP="004301B6">
      <w:pPr>
        <w:jc w:val="both"/>
        <w:rPr>
          <w:rFonts w:ascii="Arial" w:hAnsi="Arial" w:cs="Arial"/>
          <w:sz w:val="22"/>
          <w:lang w:val="es-ES"/>
        </w:rPr>
      </w:pPr>
      <w:r w:rsidRPr="004301B6">
        <w:rPr>
          <w:rFonts w:ascii="Arial" w:hAnsi="Arial" w:cs="Arial"/>
          <w:b/>
          <w:bCs/>
          <w:sz w:val="22"/>
          <w:lang w:val="es-ES"/>
        </w:rPr>
        <w:t>La no presentación de estos documentos afectará la solvencia de la propuesta presentada por los proveedores</w:t>
      </w:r>
      <w:r w:rsidRPr="004301B6">
        <w:rPr>
          <w:rFonts w:ascii="Arial" w:hAnsi="Arial" w:cs="Arial"/>
          <w:sz w:val="22"/>
          <w:lang w:val="es-ES"/>
        </w:rPr>
        <w:t xml:space="preserve"> </w:t>
      </w:r>
      <w:r w:rsidRPr="004301B6">
        <w:rPr>
          <w:rFonts w:ascii="Arial" w:hAnsi="Arial" w:cs="Arial"/>
          <w:b/>
          <w:sz w:val="22"/>
          <w:lang w:val="es-ES"/>
        </w:rPr>
        <w:t>que deseen participar.</w:t>
      </w:r>
      <w:r w:rsidRPr="004301B6">
        <w:rPr>
          <w:rFonts w:ascii="Arial" w:hAnsi="Arial" w:cs="Arial"/>
          <w:sz w:val="22"/>
          <w:lang w:val="es-ES"/>
        </w:rPr>
        <w:t xml:space="preserve"> </w:t>
      </w:r>
    </w:p>
    <w:p w14:paraId="2FC41CA5" w14:textId="77777777" w:rsidR="004301B6" w:rsidRPr="004301B6" w:rsidRDefault="004301B6" w:rsidP="004301B6">
      <w:pPr>
        <w:jc w:val="both"/>
        <w:rPr>
          <w:rFonts w:ascii="Arial" w:hAnsi="Arial" w:cs="Arial"/>
          <w:sz w:val="22"/>
        </w:rPr>
      </w:pPr>
    </w:p>
    <w:p w14:paraId="118BA928" w14:textId="77777777" w:rsidR="004301B6" w:rsidRPr="004301B6" w:rsidRDefault="004301B6" w:rsidP="004301B6">
      <w:pPr>
        <w:jc w:val="both"/>
        <w:rPr>
          <w:rFonts w:ascii="Arial" w:hAnsi="Arial" w:cs="Arial"/>
          <w:sz w:val="22"/>
        </w:rPr>
      </w:pPr>
      <w:r w:rsidRPr="004301B6">
        <w:rPr>
          <w:rFonts w:ascii="Arial" w:hAnsi="Arial" w:cs="Arial"/>
          <w:sz w:val="22"/>
        </w:rPr>
        <w:lastRenderedPageBreak/>
        <w:t>En caso de que el proveedor ganador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98D9D45" w14:textId="77777777" w:rsidR="004301B6" w:rsidRPr="004301B6" w:rsidRDefault="004301B6" w:rsidP="004301B6">
      <w:pPr>
        <w:autoSpaceDE w:val="0"/>
        <w:autoSpaceDN w:val="0"/>
        <w:adjustRightInd w:val="0"/>
        <w:jc w:val="both"/>
        <w:rPr>
          <w:rFonts w:ascii="Arial" w:hAnsi="Arial" w:cs="Arial"/>
          <w:color w:val="000000"/>
          <w:sz w:val="22"/>
        </w:rPr>
      </w:pPr>
    </w:p>
    <w:p w14:paraId="78D7478A" w14:textId="77777777" w:rsidR="004301B6" w:rsidRPr="004301B6" w:rsidRDefault="004301B6" w:rsidP="004301B6">
      <w:pPr>
        <w:autoSpaceDE w:val="0"/>
        <w:autoSpaceDN w:val="0"/>
        <w:adjustRightInd w:val="0"/>
        <w:jc w:val="both"/>
        <w:rPr>
          <w:rFonts w:ascii="Arial" w:hAnsi="Arial" w:cs="Arial"/>
          <w:color w:val="000000"/>
          <w:sz w:val="22"/>
        </w:rPr>
      </w:pPr>
      <w:r w:rsidRPr="004301B6">
        <w:rPr>
          <w:rFonts w:ascii="Arial" w:hAnsi="Arial" w:cs="Arial"/>
          <w:color w:val="000000"/>
          <w:sz w:val="22"/>
        </w:rPr>
        <w:t xml:space="preserve">Me comprometo bajo protesta de decir verdad, que la oferta estará vigente </w:t>
      </w:r>
      <w:r w:rsidRPr="004301B6">
        <w:rPr>
          <w:rFonts w:ascii="Arial" w:hAnsi="Arial" w:cs="Arial"/>
          <w:b/>
          <w:bCs/>
          <w:color w:val="000000"/>
          <w:sz w:val="22"/>
        </w:rPr>
        <w:t xml:space="preserve">90 (noventa) días naturales, </w:t>
      </w:r>
      <w:r w:rsidRPr="004301B6">
        <w:rPr>
          <w:rFonts w:ascii="Arial" w:hAnsi="Arial" w:cs="Arial"/>
          <w:color w:val="000000"/>
          <w:sz w:val="22"/>
        </w:rPr>
        <w:t xml:space="preserve">contados a partir de la recepción de la propuesta económica, así como que los precios serán firmes hasta la total prestación del servicio y a entera satisfacción del CIATEJ, A.C., y que los precios cotizados son en moneda nacional, es decir en pesos mexicanos, fijos e incondicionados durante la vigencia del contrato que se suscriba, sin escalonación. </w:t>
      </w:r>
    </w:p>
    <w:p w14:paraId="6B68DBC8" w14:textId="77777777" w:rsidR="004301B6" w:rsidRDefault="004301B6" w:rsidP="004301B6">
      <w:pPr>
        <w:autoSpaceDE w:val="0"/>
        <w:autoSpaceDN w:val="0"/>
        <w:adjustRightInd w:val="0"/>
        <w:jc w:val="center"/>
        <w:rPr>
          <w:rFonts w:ascii="Arial" w:hAnsi="Arial" w:cs="Arial"/>
          <w:b/>
          <w:color w:val="000000"/>
          <w:sz w:val="22"/>
        </w:rPr>
      </w:pPr>
    </w:p>
    <w:p w14:paraId="75E0736A" w14:textId="1C4703C8" w:rsidR="004301B6" w:rsidRPr="004301B6" w:rsidRDefault="004301B6" w:rsidP="004301B6">
      <w:pPr>
        <w:autoSpaceDE w:val="0"/>
        <w:autoSpaceDN w:val="0"/>
        <w:adjustRightInd w:val="0"/>
        <w:jc w:val="center"/>
        <w:rPr>
          <w:rFonts w:ascii="Arial" w:hAnsi="Arial" w:cs="Arial"/>
          <w:b/>
          <w:color w:val="000000"/>
          <w:sz w:val="22"/>
        </w:rPr>
      </w:pPr>
      <w:r w:rsidRPr="004301B6">
        <w:rPr>
          <w:rFonts w:ascii="Arial" w:hAnsi="Arial" w:cs="Arial"/>
          <w:b/>
          <w:color w:val="000000"/>
          <w:sz w:val="22"/>
        </w:rPr>
        <w:t>Protesto lo necesario.</w:t>
      </w:r>
    </w:p>
    <w:p w14:paraId="3EB89422" w14:textId="77777777" w:rsidR="004301B6" w:rsidRPr="004301B6" w:rsidRDefault="004301B6" w:rsidP="004301B6">
      <w:pPr>
        <w:autoSpaceDE w:val="0"/>
        <w:autoSpaceDN w:val="0"/>
        <w:adjustRightInd w:val="0"/>
        <w:jc w:val="center"/>
        <w:rPr>
          <w:rFonts w:ascii="Arial" w:hAnsi="Arial" w:cs="Arial"/>
          <w:b/>
          <w:color w:val="000000"/>
          <w:sz w:val="22"/>
        </w:rPr>
      </w:pPr>
    </w:p>
    <w:p w14:paraId="4A17A21C" w14:textId="77777777" w:rsidR="004301B6" w:rsidRPr="004301B6" w:rsidRDefault="004301B6" w:rsidP="004301B6">
      <w:pPr>
        <w:autoSpaceDE w:val="0"/>
        <w:autoSpaceDN w:val="0"/>
        <w:adjustRightInd w:val="0"/>
        <w:jc w:val="center"/>
        <w:rPr>
          <w:rFonts w:ascii="Arial" w:hAnsi="Arial" w:cs="Arial"/>
          <w:b/>
          <w:color w:val="000000"/>
          <w:sz w:val="22"/>
        </w:rPr>
      </w:pPr>
      <w:r w:rsidRPr="004301B6">
        <w:rPr>
          <w:rFonts w:ascii="Arial" w:hAnsi="Arial" w:cs="Arial"/>
          <w:b/>
          <w:color w:val="000000"/>
          <w:sz w:val="22"/>
        </w:rPr>
        <w:t>A T E N T A M E N T E</w:t>
      </w:r>
    </w:p>
    <w:p w14:paraId="07B2EA23" w14:textId="77777777" w:rsidR="004301B6" w:rsidRPr="004301B6" w:rsidRDefault="004301B6" w:rsidP="004301B6">
      <w:pPr>
        <w:autoSpaceDE w:val="0"/>
        <w:autoSpaceDN w:val="0"/>
        <w:adjustRightInd w:val="0"/>
        <w:jc w:val="center"/>
        <w:rPr>
          <w:rFonts w:ascii="Arial" w:hAnsi="Arial" w:cs="Arial"/>
          <w:b/>
          <w:color w:val="000000"/>
          <w:sz w:val="22"/>
        </w:rPr>
      </w:pPr>
    </w:p>
    <w:p w14:paraId="75CCEBA5" w14:textId="77777777" w:rsidR="004301B6" w:rsidRPr="004301B6" w:rsidRDefault="004301B6" w:rsidP="004301B6">
      <w:pPr>
        <w:autoSpaceDE w:val="0"/>
        <w:autoSpaceDN w:val="0"/>
        <w:adjustRightInd w:val="0"/>
        <w:jc w:val="center"/>
        <w:rPr>
          <w:rFonts w:ascii="Arial" w:hAnsi="Arial" w:cs="Arial"/>
          <w:b/>
          <w:color w:val="000000"/>
          <w:sz w:val="22"/>
        </w:rPr>
      </w:pPr>
      <w:r w:rsidRPr="004301B6">
        <w:rPr>
          <w:rFonts w:ascii="Arial" w:hAnsi="Arial" w:cs="Arial"/>
          <w:b/>
          <w:color w:val="000000"/>
          <w:sz w:val="22"/>
        </w:rPr>
        <w:t>__________________________________</w:t>
      </w:r>
    </w:p>
    <w:p w14:paraId="51791C37" w14:textId="77777777" w:rsidR="004301B6" w:rsidRPr="004301B6" w:rsidRDefault="004301B6" w:rsidP="004301B6">
      <w:pPr>
        <w:jc w:val="center"/>
        <w:rPr>
          <w:rFonts w:ascii="Arial" w:hAnsi="Arial" w:cs="Arial"/>
          <w:b/>
          <w:bCs/>
          <w:sz w:val="22"/>
          <w:szCs w:val="22"/>
          <w:lang w:val="es-ES" w:eastAsia="en-US"/>
        </w:rPr>
      </w:pPr>
      <w:bookmarkStart w:id="49" w:name="_Hlk176783580"/>
      <w:r w:rsidRPr="004301B6">
        <w:rPr>
          <w:rFonts w:ascii="Arial" w:hAnsi="Arial" w:cs="Arial"/>
          <w:b/>
          <w:bCs/>
          <w:sz w:val="22"/>
          <w:szCs w:val="22"/>
          <w:lang w:val="es-ES" w:eastAsia="en-US"/>
        </w:rPr>
        <w:t>Nombre y firma del Apoderado o</w:t>
      </w:r>
    </w:p>
    <w:p w14:paraId="2E3C4CD0" w14:textId="77777777" w:rsidR="004301B6" w:rsidRPr="004301B6" w:rsidRDefault="004301B6" w:rsidP="004301B6">
      <w:pPr>
        <w:widowControl w:val="0"/>
        <w:autoSpaceDE w:val="0"/>
        <w:autoSpaceDN w:val="0"/>
        <w:jc w:val="center"/>
        <w:rPr>
          <w:rFonts w:ascii="Arial" w:hAnsi="Arial" w:cs="Arial"/>
          <w:b/>
          <w:bCs/>
          <w:sz w:val="22"/>
          <w:szCs w:val="22"/>
          <w:lang w:val="es-ES" w:eastAsia="en-US"/>
        </w:rPr>
      </w:pPr>
      <w:r w:rsidRPr="004301B6">
        <w:rPr>
          <w:rFonts w:ascii="Arial" w:hAnsi="Arial" w:cs="Arial"/>
          <w:b/>
          <w:bCs/>
          <w:sz w:val="22"/>
          <w:szCs w:val="22"/>
          <w:lang w:val="es-ES" w:eastAsia="en-US"/>
        </w:rPr>
        <w:t xml:space="preserve">Representante Legal de la persona moral </w:t>
      </w:r>
    </w:p>
    <w:p w14:paraId="5A5B9171" w14:textId="77777777" w:rsidR="004301B6" w:rsidRPr="004301B6" w:rsidRDefault="004301B6" w:rsidP="004301B6">
      <w:pPr>
        <w:widowControl w:val="0"/>
        <w:autoSpaceDE w:val="0"/>
        <w:autoSpaceDN w:val="0"/>
        <w:jc w:val="center"/>
        <w:rPr>
          <w:rFonts w:ascii="Arial" w:hAnsi="Arial" w:cs="Arial"/>
          <w:b/>
          <w:bCs/>
          <w:sz w:val="22"/>
          <w:szCs w:val="22"/>
          <w:lang w:val="es-ES" w:eastAsia="en-US"/>
        </w:rPr>
      </w:pPr>
      <w:r w:rsidRPr="004301B6">
        <w:rPr>
          <w:rFonts w:ascii="Arial" w:hAnsi="Arial" w:cs="Arial"/>
          <w:b/>
          <w:bCs/>
          <w:sz w:val="22"/>
          <w:szCs w:val="22"/>
          <w:lang w:val="es-ES" w:eastAsia="en-US"/>
        </w:rPr>
        <w:t>o en su caso, de la persona física</w:t>
      </w:r>
      <w:bookmarkEnd w:id="49"/>
    </w:p>
    <w:p w14:paraId="7C01F2AB" w14:textId="77777777" w:rsidR="004301B6" w:rsidRDefault="004301B6" w:rsidP="00342CC8">
      <w:pPr>
        <w:jc w:val="center"/>
        <w:rPr>
          <w:rFonts w:ascii="Arial" w:hAnsi="Arial" w:cs="Arial"/>
          <w:b/>
          <w:color w:val="FF0000"/>
          <w:sz w:val="22"/>
          <w:szCs w:val="22"/>
        </w:rPr>
      </w:pPr>
    </w:p>
    <w:p w14:paraId="0F997DE6" w14:textId="77777777" w:rsidR="004301B6" w:rsidRDefault="004301B6" w:rsidP="00342CC8">
      <w:pPr>
        <w:jc w:val="center"/>
        <w:rPr>
          <w:rFonts w:ascii="Arial" w:hAnsi="Arial" w:cs="Arial"/>
          <w:b/>
          <w:color w:val="FF0000"/>
          <w:sz w:val="22"/>
          <w:szCs w:val="22"/>
        </w:rPr>
      </w:pPr>
    </w:p>
    <w:p w14:paraId="511F3467" w14:textId="77777777" w:rsidR="004301B6" w:rsidRDefault="004301B6" w:rsidP="00342CC8">
      <w:pPr>
        <w:jc w:val="center"/>
        <w:rPr>
          <w:rFonts w:ascii="Arial" w:hAnsi="Arial" w:cs="Arial"/>
          <w:b/>
          <w:color w:val="FF0000"/>
          <w:sz w:val="22"/>
          <w:szCs w:val="22"/>
        </w:rPr>
      </w:pPr>
    </w:p>
    <w:p w14:paraId="2F6A3F64" w14:textId="77777777" w:rsidR="004301B6" w:rsidRDefault="004301B6" w:rsidP="00342CC8">
      <w:pPr>
        <w:jc w:val="center"/>
        <w:rPr>
          <w:rFonts w:ascii="Arial" w:hAnsi="Arial" w:cs="Arial"/>
          <w:b/>
          <w:color w:val="FF0000"/>
          <w:sz w:val="22"/>
          <w:szCs w:val="22"/>
        </w:rPr>
      </w:pPr>
    </w:p>
    <w:p w14:paraId="3DEEA5D1" w14:textId="77777777" w:rsidR="004301B6" w:rsidRDefault="004301B6" w:rsidP="00342CC8">
      <w:pPr>
        <w:jc w:val="center"/>
        <w:rPr>
          <w:rFonts w:ascii="Arial" w:hAnsi="Arial" w:cs="Arial"/>
          <w:b/>
          <w:color w:val="FF0000"/>
          <w:sz w:val="22"/>
          <w:szCs w:val="22"/>
        </w:rPr>
      </w:pPr>
    </w:p>
    <w:p w14:paraId="72A32A10" w14:textId="77777777" w:rsidR="004301B6" w:rsidRDefault="004301B6" w:rsidP="00342CC8">
      <w:pPr>
        <w:jc w:val="center"/>
        <w:rPr>
          <w:rFonts w:ascii="Arial" w:hAnsi="Arial" w:cs="Arial"/>
          <w:b/>
          <w:color w:val="FF0000"/>
          <w:sz w:val="22"/>
          <w:szCs w:val="22"/>
        </w:rPr>
      </w:pPr>
    </w:p>
    <w:p w14:paraId="0696F6D3" w14:textId="77777777" w:rsidR="004301B6" w:rsidRDefault="004301B6" w:rsidP="00342CC8">
      <w:pPr>
        <w:jc w:val="center"/>
        <w:rPr>
          <w:rFonts w:ascii="Arial" w:hAnsi="Arial" w:cs="Arial"/>
          <w:b/>
          <w:color w:val="FF0000"/>
          <w:sz w:val="22"/>
          <w:szCs w:val="22"/>
        </w:rPr>
      </w:pPr>
    </w:p>
    <w:p w14:paraId="398527C3" w14:textId="77777777" w:rsidR="004301B6" w:rsidRDefault="004301B6" w:rsidP="00342CC8">
      <w:pPr>
        <w:jc w:val="center"/>
        <w:rPr>
          <w:rFonts w:ascii="Arial" w:hAnsi="Arial" w:cs="Arial"/>
          <w:b/>
          <w:color w:val="FF0000"/>
          <w:sz w:val="22"/>
          <w:szCs w:val="22"/>
        </w:rPr>
      </w:pPr>
    </w:p>
    <w:p w14:paraId="490D46E6" w14:textId="77777777" w:rsidR="004301B6" w:rsidRDefault="004301B6" w:rsidP="00342CC8">
      <w:pPr>
        <w:jc w:val="center"/>
        <w:rPr>
          <w:rFonts w:ascii="Arial" w:hAnsi="Arial" w:cs="Arial"/>
          <w:b/>
          <w:color w:val="FF0000"/>
          <w:sz w:val="22"/>
          <w:szCs w:val="22"/>
        </w:rPr>
      </w:pPr>
    </w:p>
    <w:p w14:paraId="64804AF2" w14:textId="77777777" w:rsidR="004301B6" w:rsidRDefault="004301B6" w:rsidP="00342CC8">
      <w:pPr>
        <w:jc w:val="center"/>
        <w:rPr>
          <w:rFonts w:ascii="Arial" w:hAnsi="Arial" w:cs="Arial"/>
          <w:b/>
          <w:color w:val="FF0000"/>
          <w:sz w:val="22"/>
          <w:szCs w:val="22"/>
        </w:rPr>
      </w:pPr>
    </w:p>
    <w:p w14:paraId="1F8DF40A" w14:textId="77777777" w:rsidR="004301B6" w:rsidRDefault="004301B6" w:rsidP="00342CC8">
      <w:pPr>
        <w:jc w:val="center"/>
        <w:rPr>
          <w:rFonts w:ascii="Arial" w:hAnsi="Arial" w:cs="Arial"/>
          <w:b/>
          <w:color w:val="FF0000"/>
          <w:sz w:val="22"/>
          <w:szCs w:val="22"/>
        </w:rPr>
      </w:pPr>
    </w:p>
    <w:p w14:paraId="2F1B6887" w14:textId="77777777" w:rsidR="004301B6" w:rsidRDefault="004301B6" w:rsidP="00342CC8">
      <w:pPr>
        <w:jc w:val="center"/>
        <w:rPr>
          <w:rFonts w:ascii="Arial" w:hAnsi="Arial" w:cs="Arial"/>
          <w:b/>
          <w:color w:val="FF0000"/>
          <w:sz w:val="22"/>
          <w:szCs w:val="22"/>
        </w:rPr>
      </w:pPr>
    </w:p>
    <w:p w14:paraId="2EB9E44F" w14:textId="77777777" w:rsidR="004301B6" w:rsidRDefault="004301B6" w:rsidP="00342CC8">
      <w:pPr>
        <w:jc w:val="center"/>
        <w:rPr>
          <w:rFonts w:ascii="Arial" w:hAnsi="Arial" w:cs="Arial"/>
          <w:b/>
          <w:color w:val="FF0000"/>
          <w:sz w:val="22"/>
          <w:szCs w:val="22"/>
        </w:rPr>
      </w:pPr>
    </w:p>
    <w:p w14:paraId="26F46EA2" w14:textId="77777777" w:rsidR="004301B6" w:rsidRDefault="004301B6" w:rsidP="00342CC8">
      <w:pPr>
        <w:jc w:val="center"/>
        <w:rPr>
          <w:rFonts w:ascii="Arial" w:hAnsi="Arial" w:cs="Arial"/>
          <w:b/>
          <w:color w:val="FF0000"/>
          <w:sz w:val="22"/>
          <w:szCs w:val="22"/>
        </w:rPr>
      </w:pPr>
    </w:p>
    <w:p w14:paraId="15BE2A69" w14:textId="77777777" w:rsidR="004301B6" w:rsidRDefault="004301B6" w:rsidP="00342CC8">
      <w:pPr>
        <w:jc w:val="center"/>
        <w:rPr>
          <w:rFonts w:ascii="Arial" w:hAnsi="Arial" w:cs="Arial"/>
          <w:b/>
          <w:color w:val="FF0000"/>
          <w:sz w:val="22"/>
          <w:szCs w:val="22"/>
        </w:rPr>
      </w:pPr>
    </w:p>
    <w:p w14:paraId="7A0A7504" w14:textId="77777777" w:rsidR="004301B6" w:rsidRDefault="004301B6" w:rsidP="00342CC8">
      <w:pPr>
        <w:jc w:val="center"/>
        <w:rPr>
          <w:rFonts w:ascii="Arial" w:hAnsi="Arial" w:cs="Arial"/>
          <w:b/>
          <w:color w:val="FF0000"/>
          <w:sz w:val="22"/>
          <w:szCs w:val="22"/>
        </w:rPr>
      </w:pPr>
    </w:p>
    <w:p w14:paraId="4A2CA7BA" w14:textId="77777777" w:rsidR="004301B6" w:rsidRDefault="004301B6" w:rsidP="00342CC8">
      <w:pPr>
        <w:jc w:val="center"/>
        <w:rPr>
          <w:rFonts w:ascii="Arial" w:hAnsi="Arial" w:cs="Arial"/>
          <w:b/>
          <w:color w:val="FF0000"/>
          <w:sz w:val="22"/>
          <w:szCs w:val="22"/>
        </w:rPr>
      </w:pPr>
    </w:p>
    <w:p w14:paraId="4FB838D6" w14:textId="77777777" w:rsidR="004301B6" w:rsidRDefault="004301B6" w:rsidP="00342CC8">
      <w:pPr>
        <w:jc w:val="center"/>
        <w:rPr>
          <w:rFonts w:ascii="Arial" w:hAnsi="Arial" w:cs="Arial"/>
          <w:b/>
          <w:color w:val="FF0000"/>
          <w:sz w:val="22"/>
          <w:szCs w:val="22"/>
        </w:rPr>
      </w:pPr>
    </w:p>
    <w:p w14:paraId="06F37590" w14:textId="77777777" w:rsidR="004301B6" w:rsidRDefault="004301B6" w:rsidP="00342CC8">
      <w:pPr>
        <w:jc w:val="center"/>
        <w:rPr>
          <w:rFonts w:ascii="Arial" w:hAnsi="Arial" w:cs="Arial"/>
          <w:b/>
          <w:color w:val="FF0000"/>
          <w:sz w:val="22"/>
          <w:szCs w:val="22"/>
        </w:rPr>
      </w:pPr>
    </w:p>
    <w:p w14:paraId="0A8880DE" w14:textId="77777777" w:rsidR="004301B6" w:rsidRDefault="004301B6" w:rsidP="00342CC8">
      <w:pPr>
        <w:jc w:val="center"/>
        <w:rPr>
          <w:rFonts w:ascii="Arial" w:hAnsi="Arial" w:cs="Arial"/>
          <w:b/>
          <w:color w:val="FF0000"/>
          <w:sz w:val="22"/>
          <w:szCs w:val="22"/>
        </w:rPr>
      </w:pPr>
    </w:p>
    <w:p w14:paraId="5C1594B5" w14:textId="77777777" w:rsidR="004301B6" w:rsidRDefault="004301B6" w:rsidP="00342CC8">
      <w:pPr>
        <w:jc w:val="center"/>
        <w:rPr>
          <w:rFonts w:ascii="Arial" w:hAnsi="Arial" w:cs="Arial"/>
          <w:b/>
          <w:color w:val="FF0000"/>
          <w:sz w:val="22"/>
          <w:szCs w:val="22"/>
        </w:rPr>
      </w:pPr>
    </w:p>
    <w:p w14:paraId="0E5B8753" w14:textId="77777777" w:rsidR="004301B6" w:rsidRDefault="004301B6" w:rsidP="00342CC8">
      <w:pPr>
        <w:jc w:val="center"/>
        <w:rPr>
          <w:rFonts w:ascii="Arial" w:hAnsi="Arial" w:cs="Arial"/>
          <w:b/>
          <w:color w:val="FF0000"/>
          <w:sz w:val="22"/>
          <w:szCs w:val="22"/>
        </w:rPr>
      </w:pPr>
    </w:p>
    <w:p w14:paraId="42E0870E" w14:textId="77777777" w:rsidR="004301B6" w:rsidRDefault="004301B6" w:rsidP="00342CC8">
      <w:pPr>
        <w:jc w:val="center"/>
        <w:rPr>
          <w:rFonts w:ascii="Arial" w:hAnsi="Arial" w:cs="Arial"/>
          <w:b/>
          <w:color w:val="FF0000"/>
          <w:sz w:val="22"/>
          <w:szCs w:val="22"/>
        </w:rPr>
      </w:pPr>
    </w:p>
    <w:p w14:paraId="238E20A8" w14:textId="77777777" w:rsidR="004301B6" w:rsidRDefault="004301B6" w:rsidP="00342CC8">
      <w:pPr>
        <w:jc w:val="center"/>
        <w:rPr>
          <w:rFonts w:ascii="Arial" w:hAnsi="Arial" w:cs="Arial"/>
          <w:b/>
          <w:color w:val="FF0000"/>
          <w:sz w:val="22"/>
          <w:szCs w:val="22"/>
        </w:rPr>
      </w:pPr>
    </w:p>
    <w:p w14:paraId="501D441B" w14:textId="77777777" w:rsidR="004301B6" w:rsidRDefault="004301B6" w:rsidP="00342CC8">
      <w:pPr>
        <w:jc w:val="center"/>
        <w:rPr>
          <w:rFonts w:ascii="Arial" w:hAnsi="Arial" w:cs="Arial"/>
          <w:b/>
          <w:color w:val="FF0000"/>
          <w:sz w:val="22"/>
          <w:szCs w:val="22"/>
        </w:rPr>
      </w:pPr>
    </w:p>
    <w:p w14:paraId="2EA39BEE" w14:textId="77777777" w:rsidR="004301B6" w:rsidRDefault="004301B6" w:rsidP="00342CC8">
      <w:pPr>
        <w:jc w:val="center"/>
        <w:rPr>
          <w:rFonts w:ascii="Arial" w:hAnsi="Arial" w:cs="Arial"/>
          <w:b/>
          <w:color w:val="FF0000"/>
          <w:sz w:val="22"/>
          <w:szCs w:val="22"/>
        </w:rPr>
      </w:pPr>
    </w:p>
    <w:p w14:paraId="38B32AFF" w14:textId="77777777" w:rsidR="004301B6" w:rsidRDefault="004301B6" w:rsidP="00342CC8">
      <w:pPr>
        <w:jc w:val="center"/>
        <w:rPr>
          <w:rFonts w:ascii="Arial" w:hAnsi="Arial" w:cs="Arial"/>
          <w:b/>
          <w:color w:val="FF0000"/>
          <w:sz w:val="22"/>
          <w:szCs w:val="22"/>
        </w:rPr>
      </w:pPr>
    </w:p>
    <w:p w14:paraId="2EDFC4D8" w14:textId="77777777" w:rsidR="004301B6" w:rsidRDefault="004301B6" w:rsidP="00342CC8">
      <w:pPr>
        <w:jc w:val="center"/>
        <w:rPr>
          <w:rFonts w:ascii="Arial" w:hAnsi="Arial" w:cs="Arial"/>
          <w:b/>
          <w:color w:val="FF0000"/>
          <w:sz w:val="22"/>
          <w:szCs w:val="22"/>
        </w:rPr>
      </w:pPr>
    </w:p>
    <w:p w14:paraId="6A0D947A" w14:textId="77777777" w:rsidR="004301B6" w:rsidRDefault="004301B6" w:rsidP="00342CC8">
      <w:pPr>
        <w:jc w:val="center"/>
        <w:rPr>
          <w:rFonts w:ascii="Arial" w:hAnsi="Arial" w:cs="Arial"/>
          <w:b/>
          <w:color w:val="FF0000"/>
          <w:sz w:val="22"/>
          <w:szCs w:val="22"/>
        </w:rPr>
      </w:pPr>
    </w:p>
    <w:p w14:paraId="50D085B7" w14:textId="77777777" w:rsidR="004301B6" w:rsidRDefault="004301B6" w:rsidP="00342CC8">
      <w:pPr>
        <w:jc w:val="center"/>
        <w:rPr>
          <w:rFonts w:ascii="Arial" w:hAnsi="Arial" w:cs="Arial"/>
          <w:b/>
          <w:color w:val="FF0000"/>
          <w:sz w:val="22"/>
          <w:szCs w:val="22"/>
        </w:rPr>
      </w:pPr>
    </w:p>
    <w:p w14:paraId="54768896" w14:textId="26060A94" w:rsidR="00342CC8" w:rsidRDefault="003E4A74" w:rsidP="00342CC8">
      <w:pPr>
        <w:jc w:val="center"/>
        <w:rPr>
          <w:rFonts w:ascii="Arial" w:hAnsi="Arial" w:cs="Arial"/>
          <w:b/>
          <w:color w:val="FF0000"/>
          <w:sz w:val="22"/>
          <w:szCs w:val="22"/>
        </w:rPr>
      </w:pPr>
      <w:r>
        <w:rPr>
          <w:rFonts w:ascii="Arial" w:hAnsi="Arial" w:cs="Arial"/>
          <w:b/>
          <w:color w:val="FF0000"/>
          <w:sz w:val="22"/>
          <w:szCs w:val="22"/>
        </w:rPr>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12C604F3"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40375155"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1"/>
        <w:gridCol w:w="2634"/>
        <w:gridCol w:w="1615"/>
        <w:gridCol w:w="1645"/>
        <w:gridCol w:w="12"/>
      </w:tblGrid>
      <w:tr w:rsidR="004301B6" w:rsidRPr="004301B6" w14:paraId="554ECF08" w14:textId="77777777" w:rsidTr="004301B6">
        <w:trPr>
          <w:gridAfter w:val="1"/>
          <w:wAfter w:w="16" w:type="dxa"/>
          <w:trHeight w:val="228"/>
          <w:jc w:val="center"/>
        </w:trPr>
        <w:tc>
          <w:tcPr>
            <w:tcW w:w="9750" w:type="dxa"/>
            <w:gridSpan w:val="5"/>
            <w:tcBorders>
              <w:bottom w:val="single" w:sz="4" w:space="0" w:color="auto"/>
            </w:tcBorders>
            <w:shd w:val="clear" w:color="auto" w:fill="B4C6E7"/>
            <w:vAlign w:val="center"/>
          </w:tcPr>
          <w:p w14:paraId="2CA1C6A7" w14:textId="77777777" w:rsidR="004301B6" w:rsidRPr="004301B6" w:rsidRDefault="004301B6" w:rsidP="004301B6">
            <w:pPr>
              <w:jc w:val="center"/>
              <w:rPr>
                <w:rFonts w:ascii="Arial" w:hAnsi="Arial" w:cs="Arial"/>
                <w:b/>
                <w:lang w:val="es-ES"/>
              </w:rPr>
            </w:pPr>
            <w:r w:rsidRPr="004301B6">
              <w:rPr>
                <w:rFonts w:ascii="Arial" w:hAnsi="Arial" w:cs="Arial"/>
                <w:b/>
                <w:lang w:val="es-ES"/>
              </w:rPr>
              <w:t>PARTIDA 1 SEDE GUADALAJARA</w:t>
            </w:r>
          </w:p>
        </w:tc>
      </w:tr>
      <w:tr w:rsidR="004301B6" w:rsidRPr="004301B6" w14:paraId="565F5903" w14:textId="77777777" w:rsidTr="004301B6">
        <w:trPr>
          <w:gridAfter w:val="1"/>
          <w:wAfter w:w="16" w:type="dxa"/>
          <w:trHeight w:val="684"/>
          <w:jc w:val="center"/>
        </w:trPr>
        <w:tc>
          <w:tcPr>
            <w:tcW w:w="1461" w:type="dxa"/>
            <w:tcBorders>
              <w:bottom w:val="single" w:sz="4" w:space="0" w:color="auto"/>
            </w:tcBorders>
            <w:shd w:val="clear" w:color="auto" w:fill="B4C6E7"/>
            <w:vAlign w:val="center"/>
          </w:tcPr>
          <w:p w14:paraId="4B6941FE" w14:textId="77777777" w:rsidR="004301B6" w:rsidRPr="004301B6" w:rsidRDefault="004301B6" w:rsidP="004301B6">
            <w:pPr>
              <w:jc w:val="center"/>
              <w:rPr>
                <w:rFonts w:ascii="Arial" w:hAnsi="Arial" w:cs="Arial"/>
                <w:b/>
                <w:lang w:val="es-ES"/>
              </w:rPr>
            </w:pPr>
          </w:p>
          <w:p w14:paraId="2015902E"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MINIMOS</w:t>
            </w:r>
          </w:p>
        </w:tc>
        <w:tc>
          <w:tcPr>
            <w:tcW w:w="1461" w:type="dxa"/>
            <w:tcBorders>
              <w:bottom w:val="single" w:sz="4" w:space="0" w:color="auto"/>
            </w:tcBorders>
            <w:shd w:val="clear" w:color="auto" w:fill="B4C6E7"/>
            <w:vAlign w:val="center"/>
          </w:tcPr>
          <w:p w14:paraId="7649058E" w14:textId="77777777" w:rsidR="004301B6" w:rsidRPr="004301B6" w:rsidRDefault="004301B6" w:rsidP="004301B6">
            <w:pPr>
              <w:jc w:val="center"/>
              <w:rPr>
                <w:rFonts w:ascii="Arial" w:hAnsi="Arial" w:cs="Arial"/>
                <w:b/>
                <w:lang w:val="es-ES"/>
              </w:rPr>
            </w:pPr>
          </w:p>
          <w:p w14:paraId="6A671869"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3379" w:type="dxa"/>
            <w:tcBorders>
              <w:bottom w:val="single" w:sz="4" w:space="0" w:color="auto"/>
            </w:tcBorders>
            <w:shd w:val="clear" w:color="auto" w:fill="B4C6E7"/>
            <w:vAlign w:val="center"/>
          </w:tcPr>
          <w:p w14:paraId="10206FDB" w14:textId="77777777" w:rsidR="004301B6" w:rsidRPr="004301B6" w:rsidRDefault="004301B6" w:rsidP="004301B6">
            <w:pPr>
              <w:jc w:val="center"/>
              <w:rPr>
                <w:rFonts w:ascii="Arial" w:hAnsi="Arial" w:cs="Arial"/>
                <w:b/>
                <w:lang w:val="es-ES"/>
              </w:rPr>
            </w:pPr>
          </w:p>
          <w:p w14:paraId="476FD3C3"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p w14:paraId="281BCA51" w14:textId="77777777" w:rsidR="004301B6" w:rsidRPr="004301B6" w:rsidRDefault="004301B6" w:rsidP="004301B6">
            <w:pPr>
              <w:jc w:val="center"/>
              <w:rPr>
                <w:rFonts w:ascii="Arial" w:hAnsi="Arial" w:cs="Arial"/>
                <w:b/>
                <w:lang w:val="es-ES"/>
              </w:rPr>
            </w:pPr>
          </w:p>
        </w:tc>
        <w:tc>
          <w:tcPr>
            <w:tcW w:w="1701" w:type="dxa"/>
            <w:shd w:val="clear" w:color="auto" w:fill="B4C6E7"/>
            <w:vAlign w:val="center"/>
          </w:tcPr>
          <w:p w14:paraId="4D2D3D2C"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MÍNIMOS </w:t>
            </w:r>
          </w:p>
        </w:tc>
        <w:tc>
          <w:tcPr>
            <w:tcW w:w="1748" w:type="dxa"/>
            <w:shd w:val="clear" w:color="auto" w:fill="B4C6E7"/>
            <w:vAlign w:val="center"/>
          </w:tcPr>
          <w:p w14:paraId="5B90A038"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MÁXIMOS </w:t>
            </w:r>
          </w:p>
        </w:tc>
      </w:tr>
      <w:tr w:rsidR="004301B6" w:rsidRPr="004301B6" w14:paraId="1DA98039" w14:textId="77777777" w:rsidTr="004301B6">
        <w:trPr>
          <w:gridAfter w:val="1"/>
          <w:wAfter w:w="16" w:type="dxa"/>
          <w:trHeight w:val="618"/>
          <w:jc w:val="center"/>
        </w:trPr>
        <w:tc>
          <w:tcPr>
            <w:tcW w:w="1461" w:type="dxa"/>
            <w:vAlign w:val="center"/>
          </w:tcPr>
          <w:p w14:paraId="22E6ABA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0654A85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3379" w:type="dxa"/>
            <w:shd w:val="clear" w:color="auto" w:fill="auto"/>
            <w:vAlign w:val="center"/>
          </w:tcPr>
          <w:p w14:paraId="78CA2C8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8 horas</w:t>
            </w:r>
          </w:p>
          <w:p w14:paraId="7F1B0F9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1:00 pm a 9:00 pm</w:t>
            </w:r>
          </w:p>
        </w:tc>
        <w:tc>
          <w:tcPr>
            <w:tcW w:w="1701" w:type="dxa"/>
            <w:vAlign w:val="center"/>
          </w:tcPr>
          <w:p w14:paraId="4C32A21F" w14:textId="77777777" w:rsidR="004301B6" w:rsidRPr="004301B6" w:rsidRDefault="004301B6" w:rsidP="004301B6">
            <w:pPr>
              <w:jc w:val="center"/>
              <w:rPr>
                <w:rFonts w:ascii="Arial" w:hAnsi="Arial" w:cs="Arial"/>
                <w:lang w:val="es-ES"/>
              </w:rPr>
            </w:pPr>
          </w:p>
        </w:tc>
        <w:tc>
          <w:tcPr>
            <w:tcW w:w="1748" w:type="dxa"/>
            <w:vAlign w:val="center"/>
          </w:tcPr>
          <w:p w14:paraId="4D825FFE" w14:textId="77777777" w:rsidR="004301B6" w:rsidRPr="004301B6" w:rsidRDefault="004301B6" w:rsidP="004301B6">
            <w:pPr>
              <w:jc w:val="center"/>
              <w:rPr>
                <w:rFonts w:ascii="Arial" w:hAnsi="Arial" w:cs="Arial"/>
                <w:lang w:val="es-ES"/>
              </w:rPr>
            </w:pPr>
          </w:p>
        </w:tc>
      </w:tr>
      <w:tr w:rsidR="004301B6" w:rsidRPr="004301B6" w14:paraId="099F532E" w14:textId="77777777" w:rsidTr="004301B6">
        <w:trPr>
          <w:gridAfter w:val="1"/>
          <w:wAfter w:w="16" w:type="dxa"/>
          <w:trHeight w:val="696"/>
          <w:jc w:val="center"/>
        </w:trPr>
        <w:tc>
          <w:tcPr>
            <w:tcW w:w="1461" w:type="dxa"/>
            <w:vAlign w:val="center"/>
          </w:tcPr>
          <w:p w14:paraId="0AA8C23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 1</w:t>
            </w:r>
          </w:p>
        </w:tc>
        <w:tc>
          <w:tcPr>
            <w:tcW w:w="1461" w:type="dxa"/>
            <w:shd w:val="clear" w:color="auto" w:fill="auto"/>
            <w:vAlign w:val="center"/>
          </w:tcPr>
          <w:p w14:paraId="07301BC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 2</w:t>
            </w:r>
          </w:p>
        </w:tc>
        <w:tc>
          <w:tcPr>
            <w:tcW w:w="3379" w:type="dxa"/>
            <w:shd w:val="clear" w:color="auto" w:fill="auto"/>
            <w:vAlign w:val="center"/>
          </w:tcPr>
          <w:p w14:paraId="5BA5E8D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8 horas</w:t>
            </w:r>
          </w:p>
          <w:p w14:paraId="06E3957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9:00 am a 5:00 pm</w:t>
            </w:r>
          </w:p>
        </w:tc>
        <w:tc>
          <w:tcPr>
            <w:tcW w:w="1701" w:type="dxa"/>
            <w:vAlign w:val="center"/>
          </w:tcPr>
          <w:p w14:paraId="63E9E9FE" w14:textId="77777777" w:rsidR="004301B6" w:rsidRPr="004301B6" w:rsidRDefault="004301B6" w:rsidP="004301B6">
            <w:pPr>
              <w:jc w:val="center"/>
              <w:rPr>
                <w:rFonts w:ascii="Arial" w:hAnsi="Arial" w:cs="Arial"/>
                <w:lang w:val="es-ES"/>
              </w:rPr>
            </w:pPr>
          </w:p>
        </w:tc>
        <w:tc>
          <w:tcPr>
            <w:tcW w:w="1748" w:type="dxa"/>
            <w:vAlign w:val="center"/>
          </w:tcPr>
          <w:p w14:paraId="1FC2A777" w14:textId="77777777" w:rsidR="004301B6" w:rsidRPr="004301B6" w:rsidRDefault="004301B6" w:rsidP="004301B6">
            <w:pPr>
              <w:jc w:val="center"/>
              <w:rPr>
                <w:rFonts w:ascii="Arial" w:hAnsi="Arial" w:cs="Arial"/>
                <w:lang w:val="es-ES"/>
              </w:rPr>
            </w:pPr>
          </w:p>
        </w:tc>
      </w:tr>
      <w:tr w:rsidR="004301B6" w:rsidRPr="004301B6" w14:paraId="53BA55A7" w14:textId="77777777" w:rsidTr="004301B6">
        <w:trPr>
          <w:gridAfter w:val="1"/>
          <w:wAfter w:w="16" w:type="dxa"/>
          <w:trHeight w:val="1271"/>
          <w:jc w:val="center"/>
        </w:trPr>
        <w:tc>
          <w:tcPr>
            <w:tcW w:w="1461" w:type="dxa"/>
            <w:vAlign w:val="center"/>
          </w:tcPr>
          <w:p w14:paraId="4046C21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7591811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6A113B4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321CAF7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de 9pm a 9 am</w:t>
            </w:r>
          </w:p>
          <w:p w14:paraId="11838448" w14:textId="77777777" w:rsidR="004301B6" w:rsidRPr="004301B6" w:rsidRDefault="004301B6" w:rsidP="004301B6">
            <w:pPr>
              <w:ind w:left="-69" w:right="-77"/>
              <w:jc w:val="center"/>
              <w:rPr>
                <w:rFonts w:ascii="Arial" w:hAnsi="Arial" w:cs="Arial"/>
                <w:lang w:val="es-ES"/>
              </w:rPr>
            </w:pPr>
          </w:p>
          <w:p w14:paraId="7D7665C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8 horas</w:t>
            </w:r>
          </w:p>
          <w:p w14:paraId="422BF9F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Miércoles, jueves y viernes de 1:00 pm a 9:00 pm</w:t>
            </w:r>
          </w:p>
        </w:tc>
        <w:tc>
          <w:tcPr>
            <w:tcW w:w="1701" w:type="dxa"/>
            <w:vAlign w:val="center"/>
          </w:tcPr>
          <w:p w14:paraId="2C210459" w14:textId="77777777" w:rsidR="004301B6" w:rsidRPr="004301B6" w:rsidRDefault="004301B6" w:rsidP="004301B6">
            <w:pPr>
              <w:ind w:left="-69" w:right="-77"/>
              <w:jc w:val="center"/>
              <w:rPr>
                <w:rFonts w:ascii="Arial" w:hAnsi="Arial" w:cs="Arial"/>
                <w:lang w:val="es-ES"/>
              </w:rPr>
            </w:pPr>
          </w:p>
        </w:tc>
        <w:tc>
          <w:tcPr>
            <w:tcW w:w="1748" w:type="dxa"/>
            <w:vAlign w:val="center"/>
          </w:tcPr>
          <w:p w14:paraId="09B083BB" w14:textId="77777777" w:rsidR="004301B6" w:rsidRPr="004301B6" w:rsidRDefault="004301B6" w:rsidP="004301B6">
            <w:pPr>
              <w:ind w:left="-69" w:right="-77"/>
              <w:jc w:val="center"/>
              <w:rPr>
                <w:rFonts w:ascii="Arial" w:hAnsi="Arial" w:cs="Arial"/>
                <w:lang w:val="es-ES"/>
              </w:rPr>
            </w:pPr>
          </w:p>
        </w:tc>
      </w:tr>
      <w:tr w:rsidR="004301B6" w:rsidRPr="004301B6" w14:paraId="42D275A3" w14:textId="77777777" w:rsidTr="004301B6">
        <w:trPr>
          <w:gridAfter w:val="1"/>
          <w:wAfter w:w="16" w:type="dxa"/>
          <w:trHeight w:val="583"/>
          <w:jc w:val="center"/>
        </w:trPr>
        <w:tc>
          <w:tcPr>
            <w:tcW w:w="1461" w:type="dxa"/>
            <w:vAlign w:val="center"/>
          </w:tcPr>
          <w:p w14:paraId="2E74D4C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531328A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210BC3D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5B65174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9:00 pm a 9:00 am</w:t>
            </w:r>
          </w:p>
        </w:tc>
        <w:tc>
          <w:tcPr>
            <w:tcW w:w="1701" w:type="dxa"/>
            <w:vAlign w:val="center"/>
          </w:tcPr>
          <w:p w14:paraId="5039CDA9" w14:textId="77777777" w:rsidR="004301B6" w:rsidRPr="004301B6" w:rsidRDefault="004301B6" w:rsidP="004301B6">
            <w:pPr>
              <w:ind w:left="-69" w:right="-77"/>
              <w:jc w:val="center"/>
              <w:rPr>
                <w:rFonts w:ascii="Arial" w:hAnsi="Arial" w:cs="Arial"/>
                <w:lang w:val="es-ES"/>
              </w:rPr>
            </w:pPr>
          </w:p>
        </w:tc>
        <w:tc>
          <w:tcPr>
            <w:tcW w:w="1748" w:type="dxa"/>
            <w:vAlign w:val="center"/>
          </w:tcPr>
          <w:p w14:paraId="5493BD4F" w14:textId="77777777" w:rsidR="004301B6" w:rsidRPr="004301B6" w:rsidRDefault="004301B6" w:rsidP="004301B6">
            <w:pPr>
              <w:ind w:left="-69" w:right="-77"/>
              <w:jc w:val="center"/>
              <w:rPr>
                <w:rFonts w:ascii="Arial" w:hAnsi="Arial" w:cs="Arial"/>
                <w:lang w:val="es-ES"/>
              </w:rPr>
            </w:pPr>
          </w:p>
        </w:tc>
      </w:tr>
      <w:tr w:rsidR="004301B6" w:rsidRPr="004301B6" w14:paraId="11CC49C4" w14:textId="77777777" w:rsidTr="004301B6">
        <w:trPr>
          <w:gridAfter w:val="1"/>
          <w:wAfter w:w="16" w:type="dxa"/>
          <w:trHeight w:val="547"/>
          <w:jc w:val="center"/>
        </w:trPr>
        <w:tc>
          <w:tcPr>
            <w:tcW w:w="1461" w:type="dxa"/>
            <w:vAlign w:val="center"/>
          </w:tcPr>
          <w:p w14:paraId="1EF7C44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461" w:type="dxa"/>
            <w:shd w:val="clear" w:color="auto" w:fill="auto"/>
            <w:vAlign w:val="center"/>
          </w:tcPr>
          <w:p w14:paraId="2232D93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4</w:t>
            </w:r>
          </w:p>
        </w:tc>
        <w:tc>
          <w:tcPr>
            <w:tcW w:w="3379" w:type="dxa"/>
            <w:shd w:val="clear" w:color="auto" w:fill="auto"/>
            <w:vAlign w:val="center"/>
          </w:tcPr>
          <w:p w14:paraId="13C4475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6BF169B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De 9:00 pm a 9:00 am </w:t>
            </w:r>
          </w:p>
        </w:tc>
        <w:tc>
          <w:tcPr>
            <w:tcW w:w="1701" w:type="dxa"/>
            <w:vAlign w:val="center"/>
          </w:tcPr>
          <w:p w14:paraId="277233AE" w14:textId="77777777" w:rsidR="004301B6" w:rsidRPr="004301B6" w:rsidRDefault="004301B6" w:rsidP="004301B6">
            <w:pPr>
              <w:ind w:left="-69" w:right="-77"/>
              <w:jc w:val="center"/>
              <w:rPr>
                <w:rFonts w:ascii="Arial" w:hAnsi="Arial" w:cs="Arial"/>
                <w:lang w:val="es-ES"/>
              </w:rPr>
            </w:pPr>
          </w:p>
        </w:tc>
        <w:tc>
          <w:tcPr>
            <w:tcW w:w="1748" w:type="dxa"/>
            <w:vAlign w:val="center"/>
          </w:tcPr>
          <w:p w14:paraId="633560B7" w14:textId="77777777" w:rsidR="004301B6" w:rsidRPr="004301B6" w:rsidRDefault="004301B6" w:rsidP="004301B6">
            <w:pPr>
              <w:ind w:left="-69" w:right="-77"/>
              <w:jc w:val="center"/>
              <w:rPr>
                <w:rFonts w:ascii="Arial" w:hAnsi="Arial" w:cs="Arial"/>
                <w:lang w:val="es-ES"/>
              </w:rPr>
            </w:pPr>
          </w:p>
        </w:tc>
      </w:tr>
      <w:tr w:rsidR="004301B6" w:rsidRPr="004301B6" w14:paraId="39630C88" w14:textId="77777777" w:rsidTr="004301B6">
        <w:trPr>
          <w:gridAfter w:val="1"/>
          <w:wAfter w:w="16" w:type="dxa"/>
          <w:trHeight w:val="921"/>
          <w:jc w:val="center"/>
        </w:trPr>
        <w:tc>
          <w:tcPr>
            <w:tcW w:w="1461" w:type="dxa"/>
            <w:vAlign w:val="center"/>
          </w:tcPr>
          <w:p w14:paraId="65368C4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78B0D38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32B03B1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2DD8834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y martes de 9:00 pm a 9:00 am</w:t>
            </w:r>
          </w:p>
          <w:p w14:paraId="66302589" w14:textId="77777777" w:rsidR="004301B6" w:rsidRPr="004301B6" w:rsidRDefault="004301B6" w:rsidP="004301B6">
            <w:pPr>
              <w:ind w:left="-69" w:right="-77"/>
              <w:jc w:val="center"/>
              <w:rPr>
                <w:rFonts w:ascii="Arial" w:hAnsi="Arial" w:cs="Arial"/>
                <w:lang w:val="es-ES"/>
              </w:rPr>
            </w:pPr>
          </w:p>
          <w:p w14:paraId="601CD93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7 horas</w:t>
            </w:r>
          </w:p>
          <w:p w14:paraId="4DC570F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Sábado y domingo de 2:00 pm a 9:00 pm</w:t>
            </w:r>
          </w:p>
        </w:tc>
        <w:tc>
          <w:tcPr>
            <w:tcW w:w="1701" w:type="dxa"/>
            <w:vAlign w:val="center"/>
          </w:tcPr>
          <w:p w14:paraId="2A8B7BBD" w14:textId="77777777" w:rsidR="004301B6" w:rsidRPr="004301B6" w:rsidRDefault="004301B6" w:rsidP="004301B6">
            <w:pPr>
              <w:ind w:left="-69" w:right="-77"/>
              <w:jc w:val="center"/>
              <w:rPr>
                <w:rFonts w:ascii="Arial" w:hAnsi="Arial" w:cs="Arial"/>
                <w:lang w:val="es-ES"/>
              </w:rPr>
            </w:pPr>
          </w:p>
        </w:tc>
        <w:tc>
          <w:tcPr>
            <w:tcW w:w="1748" w:type="dxa"/>
            <w:vAlign w:val="center"/>
          </w:tcPr>
          <w:p w14:paraId="4416CA7E" w14:textId="77777777" w:rsidR="004301B6" w:rsidRPr="004301B6" w:rsidRDefault="004301B6" w:rsidP="004301B6">
            <w:pPr>
              <w:ind w:left="-69" w:right="-77"/>
              <w:jc w:val="center"/>
              <w:rPr>
                <w:rFonts w:ascii="Arial" w:hAnsi="Arial" w:cs="Arial"/>
                <w:lang w:val="es-ES"/>
              </w:rPr>
            </w:pPr>
          </w:p>
        </w:tc>
      </w:tr>
      <w:tr w:rsidR="004301B6" w:rsidRPr="004301B6" w14:paraId="61E331D4" w14:textId="77777777" w:rsidTr="004301B6">
        <w:trPr>
          <w:gridAfter w:val="1"/>
          <w:wAfter w:w="16" w:type="dxa"/>
          <w:trHeight w:val="921"/>
          <w:jc w:val="center"/>
        </w:trPr>
        <w:tc>
          <w:tcPr>
            <w:tcW w:w="1461" w:type="dxa"/>
            <w:vAlign w:val="center"/>
          </w:tcPr>
          <w:p w14:paraId="27E47F32"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lastRenderedPageBreak/>
              <w:t>1</w:t>
            </w:r>
          </w:p>
        </w:tc>
        <w:tc>
          <w:tcPr>
            <w:tcW w:w="1461" w:type="dxa"/>
            <w:shd w:val="clear" w:color="auto" w:fill="auto"/>
            <w:vAlign w:val="center"/>
          </w:tcPr>
          <w:p w14:paraId="03F0671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38AF097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2E09D6B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y jueves de 9:00 pm a 9:00 am</w:t>
            </w:r>
          </w:p>
          <w:p w14:paraId="4A8014AF" w14:textId="77777777" w:rsidR="004301B6" w:rsidRPr="004301B6" w:rsidRDefault="004301B6" w:rsidP="004301B6">
            <w:pPr>
              <w:ind w:left="-69" w:right="-77"/>
              <w:jc w:val="center"/>
              <w:rPr>
                <w:rFonts w:ascii="Arial" w:hAnsi="Arial" w:cs="Arial"/>
                <w:lang w:val="es-ES"/>
              </w:rPr>
            </w:pPr>
          </w:p>
          <w:p w14:paraId="2EA6595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7 horas</w:t>
            </w:r>
          </w:p>
          <w:p w14:paraId="3EBF0BD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Sábado y domingo de 2:00 pm a 9:00 pm</w:t>
            </w:r>
          </w:p>
        </w:tc>
        <w:tc>
          <w:tcPr>
            <w:tcW w:w="1701" w:type="dxa"/>
            <w:vAlign w:val="center"/>
          </w:tcPr>
          <w:p w14:paraId="42353242" w14:textId="77777777" w:rsidR="004301B6" w:rsidRPr="004301B6" w:rsidRDefault="004301B6" w:rsidP="004301B6">
            <w:pPr>
              <w:ind w:left="-69" w:right="-77"/>
              <w:jc w:val="center"/>
              <w:rPr>
                <w:rFonts w:ascii="Arial" w:hAnsi="Arial" w:cs="Arial"/>
                <w:lang w:val="es-ES"/>
              </w:rPr>
            </w:pPr>
          </w:p>
        </w:tc>
        <w:tc>
          <w:tcPr>
            <w:tcW w:w="1748" w:type="dxa"/>
            <w:vAlign w:val="center"/>
          </w:tcPr>
          <w:p w14:paraId="0DD5E5F2" w14:textId="77777777" w:rsidR="004301B6" w:rsidRPr="004301B6" w:rsidRDefault="004301B6" w:rsidP="004301B6">
            <w:pPr>
              <w:ind w:left="-69" w:right="-77"/>
              <w:jc w:val="center"/>
              <w:rPr>
                <w:rFonts w:ascii="Arial" w:hAnsi="Arial" w:cs="Arial"/>
                <w:lang w:val="es-ES"/>
              </w:rPr>
            </w:pPr>
          </w:p>
        </w:tc>
      </w:tr>
      <w:tr w:rsidR="004301B6" w:rsidRPr="004301B6" w14:paraId="22C075EC" w14:textId="77777777" w:rsidTr="004301B6">
        <w:trPr>
          <w:gridAfter w:val="1"/>
          <w:wAfter w:w="16" w:type="dxa"/>
          <w:trHeight w:val="593"/>
          <w:jc w:val="center"/>
        </w:trPr>
        <w:tc>
          <w:tcPr>
            <w:tcW w:w="1461" w:type="dxa"/>
            <w:vAlign w:val="center"/>
          </w:tcPr>
          <w:p w14:paraId="63FB85B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4345359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51269F1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8 horas</w:t>
            </w:r>
          </w:p>
          <w:p w14:paraId="51B284D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8:00 am a 4:00 pm</w:t>
            </w:r>
          </w:p>
        </w:tc>
        <w:tc>
          <w:tcPr>
            <w:tcW w:w="1701" w:type="dxa"/>
            <w:vAlign w:val="center"/>
          </w:tcPr>
          <w:p w14:paraId="489EB7CB" w14:textId="77777777" w:rsidR="004301B6" w:rsidRPr="004301B6" w:rsidRDefault="004301B6" w:rsidP="004301B6">
            <w:pPr>
              <w:ind w:left="-69" w:right="-77"/>
              <w:jc w:val="center"/>
              <w:rPr>
                <w:rFonts w:ascii="Arial" w:hAnsi="Arial" w:cs="Arial"/>
                <w:lang w:val="es-ES"/>
              </w:rPr>
            </w:pPr>
          </w:p>
        </w:tc>
        <w:tc>
          <w:tcPr>
            <w:tcW w:w="1748" w:type="dxa"/>
            <w:vAlign w:val="center"/>
          </w:tcPr>
          <w:p w14:paraId="0BFDCD7A" w14:textId="77777777" w:rsidR="004301B6" w:rsidRPr="004301B6" w:rsidRDefault="004301B6" w:rsidP="004301B6">
            <w:pPr>
              <w:ind w:left="-69" w:right="-77"/>
              <w:jc w:val="center"/>
              <w:rPr>
                <w:rFonts w:ascii="Arial" w:hAnsi="Arial" w:cs="Arial"/>
                <w:lang w:val="es-ES"/>
              </w:rPr>
            </w:pPr>
          </w:p>
        </w:tc>
      </w:tr>
      <w:tr w:rsidR="004301B6" w:rsidRPr="004301B6" w14:paraId="4C33E4F8" w14:textId="77777777" w:rsidTr="004301B6">
        <w:trPr>
          <w:gridAfter w:val="1"/>
          <w:wAfter w:w="16" w:type="dxa"/>
          <w:trHeight w:val="921"/>
          <w:jc w:val="center"/>
        </w:trPr>
        <w:tc>
          <w:tcPr>
            <w:tcW w:w="1461" w:type="dxa"/>
            <w:vAlign w:val="center"/>
          </w:tcPr>
          <w:p w14:paraId="4C78A5D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4B7F116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64CB96A0"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8 horas</w:t>
            </w:r>
          </w:p>
          <w:p w14:paraId="715E5BC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y martes de 1:00 pm a 9:00 pm</w:t>
            </w:r>
          </w:p>
          <w:p w14:paraId="4BF3D176" w14:textId="77777777" w:rsidR="004301B6" w:rsidRPr="004301B6" w:rsidRDefault="004301B6" w:rsidP="004301B6">
            <w:pPr>
              <w:ind w:left="-69" w:right="-77"/>
              <w:jc w:val="center"/>
              <w:rPr>
                <w:rFonts w:ascii="Arial" w:hAnsi="Arial" w:cs="Arial"/>
                <w:lang w:val="es-ES"/>
              </w:rPr>
            </w:pPr>
          </w:p>
          <w:p w14:paraId="63B7728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8 horas</w:t>
            </w:r>
          </w:p>
          <w:p w14:paraId="0FB2B7D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Miércoles, sábado y domingo de 8:00 am a 4:00 pm</w:t>
            </w:r>
          </w:p>
        </w:tc>
        <w:tc>
          <w:tcPr>
            <w:tcW w:w="1701" w:type="dxa"/>
            <w:vAlign w:val="center"/>
          </w:tcPr>
          <w:p w14:paraId="56443994" w14:textId="77777777" w:rsidR="004301B6" w:rsidRPr="004301B6" w:rsidRDefault="004301B6" w:rsidP="004301B6">
            <w:pPr>
              <w:ind w:left="-69" w:right="-77"/>
              <w:jc w:val="center"/>
              <w:rPr>
                <w:rFonts w:ascii="Arial" w:hAnsi="Arial" w:cs="Arial"/>
                <w:lang w:val="es-ES"/>
              </w:rPr>
            </w:pPr>
          </w:p>
        </w:tc>
        <w:tc>
          <w:tcPr>
            <w:tcW w:w="1748" w:type="dxa"/>
            <w:vAlign w:val="center"/>
          </w:tcPr>
          <w:p w14:paraId="1261C79F" w14:textId="77777777" w:rsidR="004301B6" w:rsidRPr="004301B6" w:rsidRDefault="004301B6" w:rsidP="004301B6">
            <w:pPr>
              <w:ind w:left="-69" w:right="-77"/>
              <w:jc w:val="center"/>
              <w:rPr>
                <w:rFonts w:ascii="Arial" w:hAnsi="Arial" w:cs="Arial"/>
                <w:lang w:val="es-ES"/>
              </w:rPr>
            </w:pPr>
          </w:p>
        </w:tc>
      </w:tr>
      <w:tr w:rsidR="004301B6" w:rsidRPr="004301B6" w14:paraId="7C5423FA" w14:textId="77777777" w:rsidTr="004301B6">
        <w:trPr>
          <w:gridAfter w:val="1"/>
          <w:wAfter w:w="16" w:type="dxa"/>
          <w:trHeight w:val="189"/>
          <w:jc w:val="center"/>
        </w:trPr>
        <w:tc>
          <w:tcPr>
            <w:tcW w:w="2922" w:type="dxa"/>
            <w:gridSpan w:val="2"/>
            <w:vMerge w:val="restart"/>
            <w:tcBorders>
              <w:left w:val="nil"/>
              <w:bottom w:val="nil"/>
            </w:tcBorders>
            <w:vAlign w:val="center"/>
          </w:tcPr>
          <w:p w14:paraId="7DE3DF7F"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2A021070"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 xml:space="preserve">SUBTOTAL: </w:t>
            </w:r>
          </w:p>
        </w:tc>
        <w:tc>
          <w:tcPr>
            <w:tcW w:w="1701" w:type="dxa"/>
            <w:vAlign w:val="center"/>
          </w:tcPr>
          <w:p w14:paraId="2C3D518F" w14:textId="77777777" w:rsidR="004301B6" w:rsidRPr="004301B6" w:rsidRDefault="004301B6" w:rsidP="004301B6">
            <w:pPr>
              <w:ind w:left="-69" w:right="-77"/>
              <w:jc w:val="center"/>
              <w:rPr>
                <w:rFonts w:ascii="Arial" w:hAnsi="Arial" w:cs="Arial"/>
                <w:lang w:val="es-ES"/>
              </w:rPr>
            </w:pPr>
          </w:p>
        </w:tc>
        <w:tc>
          <w:tcPr>
            <w:tcW w:w="1748" w:type="dxa"/>
            <w:vAlign w:val="center"/>
          </w:tcPr>
          <w:p w14:paraId="476EAF9E" w14:textId="77777777" w:rsidR="004301B6" w:rsidRPr="004301B6" w:rsidRDefault="004301B6" w:rsidP="004301B6">
            <w:pPr>
              <w:ind w:left="-69" w:right="-77"/>
              <w:jc w:val="center"/>
              <w:rPr>
                <w:rFonts w:ascii="Arial" w:hAnsi="Arial" w:cs="Arial"/>
                <w:lang w:val="es-ES"/>
              </w:rPr>
            </w:pPr>
          </w:p>
        </w:tc>
      </w:tr>
      <w:tr w:rsidR="004301B6" w:rsidRPr="004301B6" w14:paraId="50E10550" w14:textId="77777777" w:rsidTr="004301B6">
        <w:trPr>
          <w:gridAfter w:val="1"/>
          <w:wAfter w:w="16" w:type="dxa"/>
          <w:trHeight w:val="236"/>
          <w:jc w:val="center"/>
        </w:trPr>
        <w:tc>
          <w:tcPr>
            <w:tcW w:w="2922" w:type="dxa"/>
            <w:gridSpan w:val="2"/>
            <w:vMerge/>
            <w:tcBorders>
              <w:left w:val="nil"/>
              <w:bottom w:val="nil"/>
            </w:tcBorders>
            <w:vAlign w:val="center"/>
          </w:tcPr>
          <w:p w14:paraId="42F51705"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4F80F58E"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IVA:</w:t>
            </w:r>
          </w:p>
        </w:tc>
        <w:tc>
          <w:tcPr>
            <w:tcW w:w="1701" w:type="dxa"/>
            <w:vAlign w:val="center"/>
          </w:tcPr>
          <w:p w14:paraId="21592127" w14:textId="77777777" w:rsidR="004301B6" w:rsidRPr="004301B6" w:rsidRDefault="004301B6" w:rsidP="004301B6">
            <w:pPr>
              <w:ind w:left="-69" w:right="-77"/>
              <w:jc w:val="center"/>
              <w:rPr>
                <w:rFonts w:ascii="Arial" w:hAnsi="Arial" w:cs="Arial"/>
                <w:lang w:val="es-ES"/>
              </w:rPr>
            </w:pPr>
          </w:p>
        </w:tc>
        <w:tc>
          <w:tcPr>
            <w:tcW w:w="1748" w:type="dxa"/>
            <w:vAlign w:val="center"/>
          </w:tcPr>
          <w:p w14:paraId="7359A377" w14:textId="77777777" w:rsidR="004301B6" w:rsidRPr="004301B6" w:rsidRDefault="004301B6" w:rsidP="004301B6">
            <w:pPr>
              <w:ind w:left="-69" w:right="-77"/>
              <w:jc w:val="center"/>
              <w:rPr>
                <w:rFonts w:ascii="Arial" w:hAnsi="Arial" w:cs="Arial"/>
                <w:lang w:val="es-ES"/>
              </w:rPr>
            </w:pPr>
          </w:p>
        </w:tc>
      </w:tr>
      <w:tr w:rsidR="004301B6" w:rsidRPr="004301B6" w14:paraId="47553EBB" w14:textId="77777777" w:rsidTr="004301B6">
        <w:trPr>
          <w:gridAfter w:val="1"/>
          <w:wAfter w:w="16" w:type="dxa"/>
          <w:trHeight w:val="239"/>
          <w:jc w:val="center"/>
        </w:trPr>
        <w:tc>
          <w:tcPr>
            <w:tcW w:w="2922" w:type="dxa"/>
            <w:gridSpan w:val="2"/>
            <w:vMerge/>
            <w:tcBorders>
              <w:left w:val="nil"/>
              <w:bottom w:val="nil"/>
            </w:tcBorders>
            <w:vAlign w:val="center"/>
          </w:tcPr>
          <w:p w14:paraId="6395BC48"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0264F76B"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 xml:space="preserve">TOTAL: </w:t>
            </w:r>
          </w:p>
        </w:tc>
        <w:tc>
          <w:tcPr>
            <w:tcW w:w="1701" w:type="dxa"/>
            <w:vAlign w:val="center"/>
          </w:tcPr>
          <w:p w14:paraId="76746E81" w14:textId="77777777" w:rsidR="004301B6" w:rsidRPr="004301B6" w:rsidRDefault="004301B6" w:rsidP="004301B6">
            <w:pPr>
              <w:ind w:left="-69" w:right="-77"/>
              <w:jc w:val="center"/>
              <w:rPr>
                <w:rFonts w:ascii="Arial" w:hAnsi="Arial" w:cs="Arial"/>
                <w:lang w:val="es-ES"/>
              </w:rPr>
            </w:pPr>
          </w:p>
        </w:tc>
        <w:tc>
          <w:tcPr>
            <w:tcW w:w="1748" w:type="dxa"/>
            <w:vAlign w:val="center"/>
          </w:tcPr>
          <w:p w14:paraId="6BC03244" w14:textId="77777777" w:rsidR="004301B6" w:rsidRPr="004301B6" w:rsidRDefault="004301B6" w:rsidP="004301B6">
            <w:pPr>
              <w:ind w:left="-69" w:right="-77"/>
              <w:jc w:val="center"/>
              <w:rPr>
                <w:rFonts w:ascii="Arial" w:hAnsi="Arial" w:cs="Arial"/>
                <w:lang w:val="es-ES"/>
              </w:rPr>
            </w:pPr>
          </w:p>
        </w:tc>
      </w:tr>
      <w:tr w:rsidR="004301B6" w:rsidRPr="004301B6" w14:paraId="3FA58E03" w14:textId="77777777" w:rsidTr="00430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wBefore w:w="8002" w:type="dxa"/>
          <w:trHeight w:val="100"/>
          <w:jc w:val="center"/>
          <w:hidden/>
        </w:trPr>
        <w:tc>
          <w:tcPr>
            <w:tcW w:w="1764" w:type="dxa"/>
            <w:gridSpan w:val="2"/>
          </w:tcPr>
          <w:p w14:paraId="2C5478A8" w14:textId="77777777" w:rsidR="004301B6" w:rsidRPr="004301B6" w:rsidRDefault="004301B6" w:rsidP="004301B6">
            <w:pPr>
              <w:rPr>
                <w:vanish/>
                <w:sz w:val="52"/>
                <w:lang w:val="es-ES"/>
              </w:rPr>
            </w:pPr>
          </w:p>
        </w:tc>
      </w:tr>
    </w:tbl>
    <w:p w14:paraId="34478674" w14:textId="77777777" w:rsidR="000B0AD4" w:rsidRDefault="000B0AD4" w:rsidP="00EE4880">
      <w:pPr>
        <w:ind w:right="-376"/>
        <w:jc w:val="both"/>
        <w:rPr>
          <w:rFonts w:ascii="Arial" w:eastAsia="Montserrat" w:hAnsi="Arial" w:cs="Arial"/>
          <w:sz w:val="22"/>
          <w:szCs w:val="22"/>
        </w:rPr>
      </w:pPr>
    </w:p>
    <w:p w14:paraId="4280624A" w14:textId="77777777" w:rsidR="004301B6" w:rsidRPr="004301B6" w:rsidRDefault="004301B6" w:rsidP="004301B6">
      <w:pPr>
        <w:ind w:right="141"/>
        <w:jc w:val="both"/>
        <w:rPr>
          <w:rFonts w:ascii="Arial" w:hAnsi="Arial" w:cs="Arial"/>
          <w:b/>
          <w:i/>
          <w:sz w:val="22"/>
          <w:szCs w:val="22"/>
        </w:rPr>
      </w:pPr>
      <w:bookmarkStart w:id="50" w:name="_Hlk124261423"/>
      <w:bookmarkStart w:id="51" w:name="ANEXO8"/>
      <w:bookmarkStart w:id="52" w:name="ANEXO2"/>
      <w:r w:rsidRPr="004301B6">
        <w:rPr>
          <w:rFonts w:ascii="Arial" w:hAnsi="Arial" w:cs="Arial"/>
          <w:b/>
          <w:i/>
          <w:sz w:val="22"/>
          <w:szCs w:val="22"/>
        </w:rPr>
        <w:t>Importe Total por partida en costo mensual por elementos mínimos sin considerar el I.V.A.: (Importe en letra 00/100 M.N.)</w:t>
      </w:r>
    </w:p>
    <w:p w14:paraId="524799A2" w14:textId="77777777" w:rsidR="004301B6" w:rsidRPr="004301B6" w:rsidRDefault="004301B6" w:rsidP="004301B6">
      <w:pPr>
        <w:ind w:right="141"/>
        <w:jc w:val="both"/>
        <w:rPr>
          <w:rFonts w:ascii="Arial" w:hAnsi="Arial" w:cs="Arial"/>
          <w:b/>
          <w:i/>
          <w:sz w:val="22"/>
          <w:szCs w:val="22"/>
        </w:rPr>
      </w:pPr>
    </w:p>
    <w:p w14:paraId="1FDDCA26" w14:textId="77777777"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máximos sin considerar el I.V.A.: (Importe en letra 00/100 M.N.)</w:t>
      </w:r>
    </w:p>
    <w:p w14:paraId="1AA0D5AB" w14:textId="77777777" w:rsidR="004301B6" w:rsidRPr="004301B6" w:rsidRDefault="004301B6" w:rsidP="004301B6">
      <w:pPr>
        <w:spacing w:line="240" w:lineRule="exact"/>
        <w:ind w:right="141"/>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1"/>
        <w:gridCol w:w="2634"/>
        <w:gridCol w:w="1615"/>
        <w:gridCol w:w="1645"/>
        <w:gridCol w:w="12"/>
      </w:tblGrid>
      <w:tr w:rsidR="004301B6" w:rsidRPr="004301B6" w14:paraId="3CB8976A" w14:textId="77777777" w:rsidTr="004301B6">
        <w:trPr>
          <w:gridAfter w:val="1"/>
          <w:wAfter w:w="16" w:type="dxa"/>
          <w:trHeight w:val="228"/>
          <w:jc w:val="center"/>
        </w:trPr>
        <w:tc>
          <w:tcPr>
            <w:tcW w:w="9750" w:type="dxa"/>
            <w:gridSpan w:val="5"/>
            <w:tcBorders>
              <w:bottom w:val="single" w:sz="4" w:space="0" w:color="auto"/>
            </w:tcBorders>
            <w:shd w:val="clear" w:color="auto" w:fill="B4C6E7"/>
            <w:vAlign w:val="center"/>
          </w:tcPr>
          <w:p w14:paraId="2731CE00" w14:textId="77777777" w:rsidR="004301B6" w:rsidRPr="004301B6" w:rsidRDefault="004301B6" w:rsidP="004301B6">
            <w:pPr>
              <w:jc w:val="center"/>
              <w:rPr>
                <w:rFonts w:ascii="Arial" w:hAnsi="Arial" w:cs="Arial"/>
                <w:b/>
                <w:lang w:val="es-ES"/>
              </w:rPr>
            </w:pPr>
            <w:r w:rsidRPr="004301B6">
              <w:rPr>
                <w:rFonts w:ascii="Arial" w:hAnsi="Arial" w:cs="Arial"/>
                <w:b/>
                <w:lang w:val="es-ES"/>
              </w:rPr>
              <w:t>PARTIDA 1 SUBSEDE ZAPOPAN</w:t>
            </w:r>
          </w:p>
        </w:tc>
      </w:tr>
      <w:tr w:rsidR="004301B6" w:rsidRPr="004301B6" w14:paraId="40912705" w14:textId="77777777" w:rsidTr="004301B6">
        <w:trPr>
          <w:gridAfter w:val="1"/>
          <w:wAfter w:w="16" w:type="dxa"/>
          <w:trHeight w:val="684"/>
          <w:jc w:val="center"/>
        </w:trPr>
        <w:tc>
          <w:tcPr>
            <w:tcW w:w="1461" w:type="dxa"/>
            <w:tcBorders>
              <w:bottom w:val="single" w:sz="4" w:space="0" w:color="auto"/>
            </w:tcBorders>
            <w:shd w:val="clear" w:color="auto" w:fill="B4C6E7"/>
            <w:vAlign w:val="center"/>
          </w:tcPr>
          <w:p w14:paraId="109586F1" w14:textId="77777777" w:rsidR="004301B6" w:rsidRPr="004301B6" w:rsidRDefault="004301B6" w:rsidP="004301B6">
            <w:pPr>
              <w:jc w:val="center"/>
              <w:rPr>
                <w:rFonts w:ascii="Arial" w:hAnsi="Arial" w:cs="Arial"/>
                <w:b/>
                <w:lang w:val="es-ES"/>
              </w:rPr>
            </w:pPr>
          </w:p>
          <w:p w14:paraId="53667F53"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MINIMOS</w:t>
            </w:r>
          </w:p>
        </w:tc>
        <w:tc>
          <w:tcPr>
            <w:tcW w:w="1461" w:type="dxa"/>
            <w:tcBorders>
              <w:bottom w:val="single" w:sz="4" w:space="0" w:color="auto"/>
            </w:tcBorders>
            <w:shd w:val="clear" w:color="auto" w:fill="B4C6E7"/>
            <w:vAlign w:val="center"/>
          </w:tcPr>
          <w:p w14:paraId="1E2F80B3" w14:textId="77777777" w:rsidR="004301B6" w:rsidRPr="004301B6" w:rsidRDefault="004301B6" w:rsidP="004301B6">
            <w:pPr>
              <w:jc w:val="center"/>
              <w:rPr>
                <w:rFonts w:ascii="Arial" w:hAnsi="Arial" w:cs="Arial"/>
                <w:b/>
                <w:lang w:val="es-ES"/>
              </w:rPr>
            </w:pPr>
          </w:p>
          <w:p w14:paraId="1F691BEF"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3379" w:type="dxa"/>
            <w:tcBorders>
              <w:bottom w:val="single" w:sz="4" w:space="0" w:color="auto"/>
            </w:tcBorders>
            <w:shd w:val="clear" w:color="auto" w:fill="B4C6E7"/>
            <w:vAlign w:val="center"/>
          </w:tcPr>
          <w:p w14:paraId="1E616F8D" w14:textId="77777777" w:rsidR="004301B6" w:rsidRPr="004301B6" w:rsidRDefault="004301B6" w:rsidP="004301B6">
            <w:pPr>
              <w:jc w:val="center"/>
              <w:rPr>
                <w:rFonts w:ascii="Arial" w:hAnsi="Arial" w:cs="Arial"/>
                <w:b/>
                <w:lang w:val="es-ES"/>
              </w:rPr>
            </w:pPr>
          </w:p>
          <w:p w14:paraId="1B0131E4"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p w14:paraId="17E3BE1D" w14:textId="77777777" w:rsidR="004301B6" w:rsidRPr="004301B6" w:rsidRDefault="004301B6" w:rsidP="004301B6">
            <w:pPr>
              <w:jc w:val="center"/>
              <w:rPr>
                <w:rFonts w:ascii="Arial" w:hAnsi="Arial" w:cs="Arial"/>
                <w:b/>
                <w:lang w:val="es-ES"/>
              </w:rPr>
            </w:pPr>
          </w:p>
        </w:tc>
        <w:tc>
          <w:tcPr>
            <w:tcW w:w="1701" w:type="dxa"/>
            <w:shd w:val="clear" w:color="auto" w:fill="B4C6E7"/>
            <w:vAlign w:val="center"/>
          </w:tcPr>
          <w:p w14:paraId="1701208D"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MÍNIMOS </w:t>
            </w:r>
          </w:p>
        </w:tc>
        <w:tc>
          <w:tcPr>
            <w:tcW w:w="1748" w:type="dxa"/>
            <w:shd w:val="clear" w:color="auto" w:fill="B4C6E7"/>
            <w:vAlign w:val="center"/>
          </w:tcPr>
          <w:p w14:paraId="214A75AD"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MÁXIMOS </w:t>
            </w:r>
          </w:p>
        </w:tc>
      </w:tr>
      <w:tr w:rsidR="004301B6" w:rsidRPr="004301B6" w14:paraId="5BE0DA21" w14:textId="77777777" w:rsidTr="004301B6">
        <w:trPr>
          <w:gridAfter w:val="1"/>
          <w:wAfter w:w="16" w:type="dxa"/>
          <w:trHeight w:val="618"/>
          <w:jc w:val="center"/>
        </w:trPr>
        <w:tc>
          <w:tcPr>
            <w:tcW w:w="1461" w:type="dxa"/>
            <w:vAlign w:val="center"/>
          </w:tcPr>
          <w:p w14:paraId="1B92B4F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w:t>
            </w:r>
          </w:p>
        </w:tc>
        <w:tc>
          <w:tcPr>
            <w:tcW w:w="1461" w:type="dxa"/>
            <w:shd w:val="clear" w:color="auto" w:fill="auto"/>
            <w:vAlign w:val="center"/>
          </w:tcPr>
          <w:p w14:paraId="66366DB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511C89A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9 horas </w:t>
            </w:r>
          </w:p>
          <w:p w14:paraId="4ED8D88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am a 4:00 pm</w:t>
            </w:r>
          </w:p>
          <w:p w14:paraId="6FF69FB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a viernes </w:t>
            </w:r>
          </w:p>
        </w:tc>
        <w:tc>
          <w:tcPr>
            <w:tcW w:w="1701" w:type="dxa"/>
            <w:vAlign w:val="center"/>
          </w:tcPr>
          <w:p w14:paraId="635AC517" w14:textId="77777777" w:rsidR="004301B6" w:rsidRPr="004301B6" w:rsidRDefault="004301B6" w:rsidP="004301B6">
            <w:pPr>
              <w:jc w:val="center"/>
              <w:rPr>
                <w:rFonts w:ascii="Arial" w:hAnsi="Arial" w:cs="Arial"/>
                <w:lang w:val="es-ES"/>
              </w:rPr>
            </w:pPr>
          </w:p>
        </w:tc>
        <w:tc>
          <w:tcPr>
            <w:tcW w:w="1748" w:type="dxa"/>
            <w:vAlign w:val="center"/>
          </w:tcPr>
          <w:p w14:paraId="2C47DC72" w14:textId="77777777" w:rsidR="004301B6" w:rsidRPr="004301B6" w:rsidRDefault="004301B6" w:rsidP="004301B6">
            <w:pPr>
              <w:jc w:val="center"/>
              <w:rPr>
                <w:rFonts w:ascii="Arial" w:hAnsi="Arial" w:cs="Arial"/>
                <w:lang w:val="es-ES"/>
              </w:rPr>
            </w:pPr>
          </w:p>
        </w:tc>
      </w:tr>
      <w:tr w:rsidR="004301B6" w:rsidRPr="004301B6" w14:paraId="1A9B0957" w14:textId="77777777" w:rsidTr="004301B6">
        <w:trPr>
          <w:gridAfter w:val="1"/>
          <w:wAfter w:w="16" w:type="dxa"/>
          <w:trHeight w:val="696"/>
          <w:jc w:val="center"/>
        </w:trPr>
        <w:tc>
          <w:tcPr>
            <w:tcW w:w="1461" w:type="dxa"/>
            <w:vAlign w:val="center"/>
          </w:tcPr>
          <w:p w14:paraId="5C1D003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  </w:t>
            </w:r>
          </w:p>
        </w:tc>
        <w:tc>
          <w:tcPr>
            <w:tcW w:w="1461" w:type="dxa"/>
            <w:shd w:val="clear" w:color="auto" w:fill="auto"/>
            <w:vAlign w:val="center"/>
          </w:tcPr>
          <w:p w14:paraId="5F9E7B8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3 </w:t>
            </w:r>
          </w:p>
        </w:tc>
        <w:tc>
          <w:tcPr>
            <w:tcW w:w="3379" w:type="dxa"/>
            <w:shd w:val="clear" w:color="auto" w:fill="auto"/>
            <w:vAlign w:val="center"/>
          </w:tcPr>
          <w:p w14:paraId="5DF698D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12 horas </w:t>
            </w:r>
          </w:p>
          <w:p w14:paraId="5851D73A"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De 7:00 am a 7:00 pm </w:t>
            </w:r>
          </w:p>
          <w:p w14:paraId="56BAC09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miércoles, viernes y domingo </w:t>
            </w:r>
          </w:p>
        </w:tc>
        <w:tc>
          <w:tcPr>
            <w:tcW w:w="1701" w:type="dxa"/>
            <w:vAlign w:val="center"/>
          </w:tcPr>
          <w:p w14:paraId="557AFF46" w14:textId="77777777" w:rsidR="004301B6" w:rsidRPr="004301B6" w:rsidRDefault="004301B6" w:rsidP="004301B6">
            <w:pPr>
              <w:jc w:val="center"/>
              <w:rPr>
                <w:rFonts w:ascii="Arial" w:hAnsi="Arial" w:cs="Arial"/>
                <w:lang w:val="es-ES"/>
              </w:rPr>
            </w:pPr>
          </w:p>
        </w:tc>
        <w:tc>
          <w:tcPr>
            <w:tcW w:w="1748" w:type="dxa"/>
            <w:vAlign w:val="center"/>
          </w:tcPr>
          <w:p w14:paraId="6AA016E4" w14:textId="77777777" w:rsidR="004301B6" w:rsidRPr="004301B6" w:rsidRDefault="004301B6" w:rsidP="004301B6">
            <w:pPr>
              <w:jc w:val="center"/>
              <w:rPr>
                <w:rFonts w:ascii="Arial" w:hAnsi="Arial" w:cs="Arial"/>
                <w:lang w:val="es-ES"/>
              </w:rPr>
            </w:pPr>
          </w:p>
        </w:tc>
      </w:tr>
      <w:tr w:rsidR="004301B6" w:rsidRPr="004301B6" w14:paraId="0E869DFA" w14:textId="77777777" w:rsidTr="004301B6">
        <w:trPr>
          <w:gridAfter w:val="1"/>
          <w:wAfter w:w="16" w:type="dxa"/>
          <w:trHeight w:val="788"/>
          <w:jc w:val="center"/>
        </w:trPr>
        <w:tc>
          <w:tcPr>
            <w:tcW w:w="1461" w:type="dxa"/>
            <w:vAlign w:val="center"/>
          </w:tcPr>
          <w:p w14:paraId="48C2004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461" w:type="dxa"/>
            <w:shd w:val="clear" w:color="auto" w:fill="auto"/>
            <w:vAlign w:val="center"/>
          </w:tcPr>
          <w:p w14:paraId="5591B46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3379" w:type="dxa"/>
            <w:shd w:val="clear" w:color="auto" w:fill="auto"/>
            <w:vAlign w:val="center"/>
          </w:tcPr>
          <w:p w14:paraId="51C2C2F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37BF292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am a 7:00 pm</w:t>
            </w:r>
          </w:p>
          <w:p w14:paraId="3B9A43F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Martes, jueves y sábado</w:t>
            </w:r>
          </w:p>
        </w:tc>
        <w:tc>
          <w:tcPr>
            <w:tcW w:w="1701" w:type="dxa"/>
            <w:vAlign w:val="center"/>
          </w:tcPr>
          <w:p w14:paraId="282F08B1" w14:textId="77777777" w:rsidR="004301B6" w:rsidRPr="004301B6" w:rsidRDefault="004301B6" w:rsidP="004301B6">
            <w:pPr>
              <w:ind w:left="-69" w:right="-77"/>
              <w:jc w:val="center"/>
              <w:rPr>
                <w:rFonts w:ascii="Arial" w:hAnsi="Arial" w:cs="Arial"/>
                <w:lang w:val="es-ES"/>
              </w:rPr>
            </w:pPr>
          </w:p>
        </w:tc>
        <w:tc>
          <w:tcPr>
            <w:tcW w:w="1748" w:type="dxa"/>
            <w:vAlign w:val="center"/>
          </w:tcPr>
          <w:p w14:paraId="2F6D4897" w14:textId="77777777" w:rsidR="004301B6" w:rsidRPr="004301B6" w:rsidRDefault="004301B6" w:rsidP="004301B6">
            <w:pPr>
              <w:ind w:left="-69" w:right="-77"/>
              <w:jc w:val="center"/>
              <w:rPr>
                <w:rFonts w:ascii="Arial" w:hAnsi="Arial" w:cs="Arial"/>
                <w:lang w:val="es-ES"/>
              </w:rPr>
            </w:pPr>
          </w:p>
        </w:tc>
      </w:tr>
      <w:tr w:rsidR="004301B6" w:rsidRPr="004301B6" w14:paraId="4902B91B" w14:textId="77777777" w:rsidTr="004301B6">
        <w:trPr>
          <w:gridAfter w:val="1"/>
          <w:wAfter w:w="16" w:type="dxa"/>
          <w:trHeight w:val="583"/>
          <w:jc w:val="center"/>
        </w:trPr>
        <w:tc>
          <w:tcPr>
            <w:tcW w:w="1461" w:type="dxa"/>
            <w:vAlign w:val="center"/>
          </w:tcPr>
          <w:p w14:paraId="5D67407B"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461" w:type="dxa"/>
            <w:shd w:val="clear" w:color="auto" w:fill="auto"/>
            <w:vAlign w:val="center"/>
          </w:tcPr>
          <w:p w14:paraId="5D21A58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3379" w:type="dxa"/>
            <w:shd w:val="clear" w:color="auto" w:fill="auto"/>
            <w:vAlign w:val="center"/>
          </w:tcPr>
          <w:p w14:paraId="6ED7BC4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655FBFC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pm a 7:00 am</w:t>
            </w:r>
          </w:p>
          <w:p w14:paraId="254CD4B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miércoles, viernes y domingo </w:t>
            </w:r>
          </w:p>
        </w:tc>
        <w:tc>
          <w:tcPr>
            <w:tcW w:w="1701" w:type="dxa"/>
            <w:vAlign w:val="center"/>
          </w:tcPr>
          <w:p w14:paraId="0F8841E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 </w:t>
            </w:r>
          </w:p>
        </w:tc>
        <w:tc>
          <w:tcPr>
            <w:tcW w:w="1748" w:type="dxa"/>
            <w:vAlign w:val="center"/>
          </w:tcPr>
          <w:p w14:paraId="7954E5D9" w14:textId="77777777" w:rsidR="004301B6" w:rsidRPr="004301B6" w:rsidRDefault="004301B6" w:rsidP="004301B6">
            <w:pPr>
              <w:ind w:left="-69" w:right="-77"/>
              <w:jc w:val="center"/>
              <w:rPr>
                <w:rFonts w:ascii="Arial" w:hAnsi="Arial" w:cs="Arial"/>
                <w:lang w:val="es-ES"/>
              </w:rPr>
            </w:pPr>
          </w:p>
        </w:tc>
      </w:tr>
      <w:tr w:rsidR="004301B6" w:rsidRPr="004301B6" w14:paraId="6B7FD503" w14:textId="77777777" w:rsidTr="004301B6">
        <w:trPr>
          <w:gridAfter w:val="1"/>
          <w:wAfter w:w="16" w:type="dxa"/>
          <w:trHeight w:val="583"/>
          <w:jc w:val="center"/>
        </w:trPr>
        <w:tc>
          <w:tcPr>
            <w:tcW w:w="1461" w:type="dxa"/>
            <w:vAlign w:val="center"/>
          </w:tcPr>
          <w:p w14:paraId="088423A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461" w:type="dxa"/>
            <w:shd w:val="clear" w:color="auto" w:fill="auto"/>
            <w:vAlign w:val="center"/>
          </w:tcPr>
          <w:p w14:paraId="5058147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3379" w:type="dxa"/>
            <w:shd w:val="clear" w:color="auto" w:fill="auto"/>
            <w:vAlign w:val="center"/>
          </w:tcPr>
          <w:p w14:paraId="5E15AA1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w:t>
            </w:r>
          </w:p>
          <w:p w14:paraId="002B092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pm a 7:00 am</w:t>
            </w:r>
          </w:p>
          <w:p w14:paraId="0E0BCE81"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Martes, jueves y sábado</w:t>
            </w:r>
          </w:p>
        </w:tc>
        <w:tc>
          <w:tcPr>
            <w:tcW w:w="1701" w:type="dxa"/>
            <w:vAlign w:val="center"/>
          </w:tcPr>
          <w:p w14:paraId="75FDE575" w14:textId="77777777" w:rsidR="004301B6" w:rsidRPr="004301B6" w:rsidRDefault="004301B6" w:rsidP="004301B6">
            <w:pPr>
              <w:ind w:left="-69" w:right="-77"/>
              <w:jc w:val="center"/>
              <w:rPr>
                <w:rFonts w:ascii="Arial" w:hAnsi="Arial" w:cs="Arial"/>
                <w:lang w:val="es-ES"/>
              </w:rPr>
            </w:pPr>
          </w:p>
        </w:tc>
        <w:tc>
          <w:tcPr>
            <w:tcW w:w="1748" w:type="dxa"/>
            <w:vAlign w:val="center"/>
          </w:tcPr>
          <w:p w14:paraId="2858A35C" w14:textId="77777777" w:rsidR="004301B6" w:rsidRPr="004301B6" w:rsidRDefault="004301B6" w:rsidP="004301B6">
            <w:pPr>
              <w:ind w:left="-69" w:right="-77"/>
              <w:jc w:val="center"/>
              <w:rPr>
                <w:rFonts w:ascii="Arial" w:hAnsi="Arial" w:cs="Arial"/>
                <w:lang w:val="es-ES"/>
              </w:rPr>
            </w:pPr>
          </w:p>
        </w:tc>
      </w:tr>
      <w:tr w:rsidR="004301B6" w:rsidRPr="004301B6" w14:paraId="5795EDA8" w14:textId="77777777" w:rsidTr="004301B6">
        <w:trPr>
          <w:gridAfter w:val="1"/>
          <w:wAfter w:w="16" w:type="dxa"/>
          <w:trHeight w:val="189"/>
          <w:jc w:val="center"/>
        </w:trPr>
        <w:tc>
          <w:tcPr>
            <w:tcW w:w="2922" w:type="dxa"/>
            <w:gridSpan w:val="2"/>
            <w:vMerge w:val="restart"/>
            <w:tcBorders>
              <w:left w:val="nil"/>
              <w:bottom w:val="nil"/>
            </w:tcBorders>
            <w:vAlign w:val="center"/>
          </w:tcPr>
          <w:p w14:paraId="221BD711"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21166E23"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 xml:space="preserve">SUBTOTAL: </w:t>
            </w:r>
          </w:p>
        </w:tc>
        <w:tc>
          <w:tcPr>
            <w:tcW w:w="1701" w:type="dxa"/>
            <w:vAlign w:val="center"/>
          </w:tcPr>
          <w:p w14:paraId="748BE8B6" w14:textId="77777777" w:rsidR="004301B6" w:rsidRPr="004301B6" w:rsidRDefault="004301B6" w:rsidP="004301B6">
            <w:pPr>
              <w:ind w:left="-69" w:right="-77"/>
              <w:jc w:val="center"/>
              <w:rPr>
                <w:rFonts w:ascii="Arial" w:hAnsi="Arial" w:cs="Arial"/>
                <w:lang w:val="es-ES"/>
              </w:rPr>
            </w:pPr>
          </w:p>
        </w:tc>
        <w:tc>
          <w:tcPr>
            <w:tcW w:w="1748" w:type="dxa"/>
            <w:vAlign w:val="center"/>
          </w:tcPr>
          <w:p w14:paraId="366B9091" w14:textId="77777777" w:rsidR="004301B6" w:rsidRPr="004301B6" w:rsidRDefault="004301B6" w:rsidP="004301B6">
            <w:pPr>
              <w:ind w:left="-69" w:right="-77"/>
              <w:jc w:val="center"/>
              <w:rPr>
                <w:rFonts w:ascii="Arial" w:hAnsi="Arial" w:cs="Arial"/>
                <w:lang w:val="es-ES"/>
              </w:rPr>
            </w:pPr>
          </w:p>
        </w:tc>
      </w:tr>
      <w:tr w:rsidR="004301B6" w:rsidRPr="004301B6" w14:paraId="5D6555CB" w14:textId="77777777" w:rsidTr="004301B6">
        <w:trPr>
          <w:gridAfter w:val="1"/>
          <w:wAfter w:w="16" w:type="dxa"/>
          <w:trHeight w:val="236"/>
          <w:jc w:val="center"/>
        </w:trPr>
        <w:tc>
          <w:tcPr>
            <w:tcW w:w="2922" w:type="dxa"/>
            <w:gridSpan w:val="2"/>
            <w:vMerge/>
            <w:tcBorders>
              <w:left w:val="nil"/>
              <w:bottom w:val="nil"/>
            </w:tcBorders>
            <w:vAlign w:val="center"/>
          </w:tcPr>
          <w:p w14:paraId="2DCB1DD9"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6444E32C"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IVA:</w:t>
            </w:r>
          </w:p>
        </w:tc>
        <w:tc>
          <w:tcPr>
            <w:tcW w:w="1701" w:type="dxa"/>
            <w:vAlign w:val="center"/>
          </w:tcPr>
          <w:p w14:paraId="41CC0AEA" w14:textId="77777777" w:rsidR="004301B6" w:rsidRPr="004301B6" w:rsidRDefault="004301B6" w:rsidP="004301B6">
            <w:pPr>
              <w:ind w:left="-69" w:right="-77"/>
              <w:jc w:val="center"/>
              <w:rPr>
                <w:rFonts w:ascii="Arial" w:hAnsi="Arial" w:cs="Arial"/>
                <w:lang w:val="es-ES"/>
              </w:rPr>
            </w:pPr>
          </w:p>
        </w:tc>
        <w:tc>
          <w:tcPr>
            <w:tcW w:w="1748" w:type="dxa"/>
            <w:vAlign w:val="center"/>
          </w:tcPr>
          <w:p w14:paraId="4BCB9D7B" w14:textId="77777777" w:rsidR="004301B6" w:rsidRPr="004301B6" w:rsidRDefault="004301B6" w:rsidP="004301B6">
            <w:pPr>
              <w:ind w:left="-69" w:right="-77"/>
              <w:jc w:val="center"/>
              <w:rPr>
                <w:rFonts w:ascii="Arial" w:hAnsi="Arial" w:cs="Arial"/>
                <w:lang w:val="es-ES"/>
              </w:rPr>
            </w:pPr>
          </w:p>
        </w:tc>
      </w:tr>
      <w:tr w:rsidR="004301B6" w:rsidRPr="004301B6" w14:paraId="49E29B99" w14:textId="77777777" w:rsidTr="004301B6">
        <w:trPr>
          <w:gridAfter w:val="1"/>
          <w:wAfter w:w="16" w:type="dxa"/>
          <w:trHeight w:val="239"/>
          <w:jc w:val="center"/>
        </w:trPr>
        <w:tc>
          <w:tcPr>
            <w:tcW w:w="2922" w:type="dxa"/>
            <w:gridSpan w:val="2"/>
            <w:vMerge/>
            <w:tcBorders>
              <w:left w:val="nil"/>
              <w:bottom w:val="nil"/>
            </w:tcBorders>
            <w:vAlign w:val="center"/>
          </w:tcPr>
          <w:p w14:paraId="13992BFC"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763910D9"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 xml:space="preserve">TOTAL: </w:t>
            </w:r>
          </w:p>
        </w:tc>
        <w:tc>
          <w:tcPr>
            <w:tcW w:w="1701" w:type="dxa"/>
            <w:vAlign w:val="center"/>
          </w:tcPr>
          <w:p w14:paraId="06485EC7" w14:textId="77777777" w:rsidR="004301B6" w:rsidRPr="004301B6" w:rsidRDefault="004301B6" w:rsidP="004301B6">
            <w:pPr>
              <w:ind w:left="-69" w:right="-77"/>
              <w:jc w:val="center"/>
              <w:rPr>
                <w:rFonts w:ascii="Arial" w:hAnsi="Arial" w:cs="Arial"/>
                <w:lang w:val="es-ES"/>
              </w:rPr>
            </w:pPr>
          </w:p>
        </w:tc>
        <w:tc>
          <w:tcPr>
            <w:tcW w:w="1748" w:type="dxa"/>
            <w:vAlign w:val="center"/>
          </w:tcPr>
          <w:p w14:paraId="2168BB35" w14:textId="77777777" w:rsidR="004301B6" w:rsidRPr="004301B6" w:rsidRDefault="004301B6" w:rsidP="004301B6">
            <w:pPr>
              <w:ind w:left="-69" w:right="-77"/>
              <w:jc w:val="center"/>
              <w:rPr>
                <w:rFonts w:ascii="Arial" w:hAnsi="Arial" w:cs="Arial"/>
                <w:lang w:val="es-ES"/>
              </w:rPr>
            </w:pPr>
          </w:p>
        </w:tc>
      </w:tr>
      <w:tr w:rsidR="004301B6" w:rsidRPr="004301B6" w14:paraId="3A320838" w14:textId="77777777" w:rsidTr="004301B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wBefore w:w="8002" w:type="dxa"/>
          <w:trHeight w:val="100"/>
          <w:jc w:val="center"/>
          <w:hidden/>
        </w:trPr>
        <w:tc>
          <w:tcPr>
            <w:tcW w:w="1764" w:type="dxa"/>
            <w:gridSpan w:val="2"/>
          </w:tcPr>
          <w:p w14:paraId="15781107" w14:textId="77777777" w:rsidR="004301B6" w:rsidRPr="004301B6" w:rsidRDefault="004301B6" w:rsidP="004301B6">
            <w:pPr>
              <w:rPr>
                <w:vanish/>
                <w:sz w:val="52"/>
                <w:lang w:val="es-ES"/>
              </w:rPr>
            </w:pPr>
          </w:p>
        </w:tc>
      </w:tr>
    </w:tbl>
    <w:p w14:paraId="2C721B8B" w14:textId="77777777" w:rsidR="004301B6" w:rsidRPr="004301B6" w:rsidRDefault="004301B6" w:rsidP="004301B6">
      <w:pPr>
        <w:ind w:right="141"/>
        <w:rPr>
          <w:rFonts w:ascii="Arial" w:hAnsi="Arial" w:cs="Arial"/>
          <w:b/>
          <w:i/>
          <w:sz w:val="22"/>
          <w:szCs w:val="22"/>
        </w:rPr>
      </w:pPr>
    </w:p>
    <w:p w14:paraId="30977D1D" w14:textId="77777777"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mínimos sin considerar el I.V.A.: (Importe en letra 00/100 M.N.)</w:t>
      </w:r>
    </w:p>
    <w:p w14:paraId="3EA77E4D" w14:textId="77777777" w:rsidR="004301B6" w:rsidRPr="004301B6" w:rsidRDefault="004301B6" w:rsidP="004301B6">
      <w:pPr>
        <w:ind w:right="141"/>
        <w:jc w:val="both"/>
        <w:rPr>
          <w:rFonts w:ascii="Arial" w:hAnsi="Arial" w:cs="Arial"/>
          <w:b/>
          <w:i/>
          <w:sz w:val="22"/>
          <w:szCs w:val="22"/>
        </w:rPr>
      </w:pPr>
    </w:p>
    <w:p w14:paraId="3AA535BA" w14:textId="77777777"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máximos sin considerar el I.V.A.: (Importe en letra 00/100 M.N.)</w:t>
      </w:r>
    </w:p>
    <w:p w14:paraId="6F0AEDAB" w14:textId="77777777" w:rsidR="004301B6" w:rsidRPr="004301B6" w:rsidRDefault="004301B6" w:rsidP="004301B6">
      <w:pPr>
        <w:ind w:right="141"/>
        <w:rPr>
          <w:rFonts w:ascii="Arial" w:hAnsi="Arial" w:cs="Arial"/>
          <w:b/>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61"/>
        <w:gridCol w:w="2604"/>
        <w:gridCol w:w="1610"/>
        <w:gridCol w:w="1639"/>
      </w:tblGrid>
      <w:tr w:rsidR="004301B6" w:rsidRPr="004301B6" w14:paraId="46E75CE7" w14:textId="77777777" w:rsidTr="004301B6">
        <w:trPr>
          <w:trHeight w:val="228"/>
          <w:jc w:val="center"/>
        </w:trPr>
        <w:tc>
          <w:tcPr>
            <w:tcW w:w="9836" w:type="dxa"/>
            <w:gridSpan w:val="5"/>
            <w:tcBorders>
              <w:bottom w:val="single" w:sz="4" w:space="0" w:color="auto"/>
            </w:tcBorders>
            <w:shd w:val="clear" w:color="auto" w:fill="B4C6E7"/>
            <w:vAlign w:val="center"/>
          </w:tcPr>
          <w:p w14:paraId="114CB5CE" w14:textId="77777777" w:rsidR="004301B6" w:rsidRPr="004301B6" w:rsidRDefault="004301B6" w:rsidP="004301B6">
            <w:pPr>
              <w:jc w:val="center"/>
              <w:rPr>
                <w:rFonts w:ascii="Arial" w:hAnsi="Arial" w:cs="Arial"/>
                <w:b/>
                <w:lang w:val="es-ES"/>
              </w:rPr>
            </w:pPr>
            <w:r w:rsidRPr="004301B6">
              <w:rPr>
                <w:rFonts w:ascii="Arial" w:hAnsi="Arial" w:cs="Arial"/>
                <w:b/>
                <w:lang w:val="es-ES"/>
              </w:rPr>
              <w:t>PARTIDA 2 SUBSEDE NORESTE</w:t>
            </w:r>
          </w:p>
        </w:tc>
      </w:tr>
      <w:tr w:rsidR="004301B6" w:rsidRPr="004301B6" w14:paraId="40490516" w14:textId="77777777" w:rsidTr="004301B6">
        <w:trPr>
          <w:trHeight w:val="684"/>
          <w:jc w:val="center"/>
        </w:trPr>
        <w:tc>
          <w:tcPr>
            <w:tcW w:w="1547" w:type="dxa"/>
            <w:tcBorders>
              <w:bottom w:val="single" w:sz="4" w:space="0" w:color="auto"/>
            </w:tcBorders>
            <w:shd w:val="clear" w:color="auto" w:fill="B4C6E7"/>
            <w:vAlign w:val="center"/>
          </w:tcPr>
          <w:p w14:paraId="34E3E52E" w14:textId="77777777" w:rsidR="004301B6" w:rsidRPr="004301B6" w:rsidRDefault="004301B6" w:rsidP="004301B6">
            <w:pPr>
              <w:jc w:val="center"/>
              <w:rPr>
                <w:rFonts w:ascii="Arial" w:hAnsi="Arial" w:cs="Arial"/>
                <w:b/>
                <w:lang w:val="es-ES"/>
              </w:rPr>
            </w:pPr>
          </w:p>
          <w:p w14:paraId="25DBF8B1"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MINIMOS</w:t>
            </w:r>
          </w:p>
        </w:tc>
        <w:tc>
          <w:tcPr>
            <w:tcW w:w="1461" w:type="dxa"/>
            <w:tcBorders>
              <w:bottom w:val="single" w:sz="4" w:space="0" w:color="auto"/>
            </w:tcBorders>
            <w:shd w:val="clear" w:color="auto" w:fill="B4C6E7"/>
            <w:vAlign w:val="center"/>
          </w:tcPr>
          <w:p w14:paraId="02E0761F" w14:textId="77777777" w:rsidR="004301B6" w:rsidRPr="004301B6" w:rsidRDefault="004301B6" w:rsidP="004301B6">
            <w:pPr>
              <w:jc w:val="center"/>
              <w:rPr>
                <w:rFonts w:ascii="Arial" w:hAnsi="Arial" w:cs="Arial"/>
                <w:b/>
                <w:lang w:val="es-ES"/>
              </w:rPr>
            </w:pPr>
          </w:p>
          <w:p w14:paraId="7820323D"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3379" w:type="dxa"/>
            <w:tcBorders>
              <w:bottom w:val="single" w:sz="4" w:space="0" w:color="auto"/>
            </w:tcBorders>
            <w:shd w:val="clear" w:color="auto" w:fill="B4C6E7"/>
            <w:vAlign w:val="center"/>
          </w:tcPr>
          <w:p w14:paraId="06344A19" w14:textId="77777777" w:rsidR="004301B6" w:rsidRPr="004301B6" w:rsidRDefault="004301B6" w:rsidP="004301B6">
            <w:pPr>
              <w:jc w:val="center"/>
              <w:rPr>
                <w:rFonts w:ascii="Arial" w:hAnsi="Arial" w:cs="Arial"/>
                <w:b/>
                <w:lang w:val="es-ES"/>
              </w:rPr>
            </w:pPr>
          </w:p>
          <w:p w14:paraId="1F0B55E9"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p w14:paraId="10EB814C" w14:textId="77777777" w:rsidR="004301B6" w:rsidRPr="004301B6" w:rsidRDefault="004301B6" w:rsidP="004301B6">
            <w:pPr>
              <w:jc w:val="center"/>
              <w:rPr>
                <w:rFonts w:ascii="Arial" w:hAnsi="Arial" w:cs="Arial"/>
                <w:b/>
                <w:lang w:val="es-ES"/>
              </w:rPr>
            </w:pPr>
          </w:p>
        </w:tc>
        <w:tc>
          <w:tcPr>
            <w:tcW w:w="1701" w:type="dxa"/>
            <w:shd w:val="clear" w:color="auto" w:fill="B4C6E7"/>
            <w:vAlign w:val="center"/>
          </w:tcPr>
          <w:p w14:paraId="35CBF62F"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MÍNIMOS </w:t>
            </w:r>
          </w:p>
        </w:tc>
        <w:tc>
          <w:tcPr>
            <w:tcW w:w="1748" w:type="dxa"/>
            <w:shd w:val="clear" w:color="auto" w:fill="B4C6E7"/>
            <w:vAlign w:val="center"/>
          </w:tcPr>
          <w:p w14:paraId="6CB03E0A"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MÁXIMOS </w:t>
            </w:r>
          </w:p>
        </w:tc>
      </w:tr>
      <w:tr w:rsidR="004301B6" w:rsidRPr="004301B6" w14:paraId="24E66992" w14:textId="77777777" w:rsidTr="004301B6">
        <w:trPr>
          <w:trHeight w:val="618"/>
          <w:jc w:val="center"/>
        </w:trPr>
        <w:tc>
          <w:tcPr>
            <w:tcW w:w="1547" w:type="dxa"/>
            <w:vAlign w:val="center"/>
          </w:tcPr>
          <w:p w14:paraId="4C54F5C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1461" w:type="dxa"/>
            <w:shd w:val="clear" w:color="auto" w:fill="auto"/>
            <w:vAlign w:val="center"/>
          </w:tcPr>
          <w:p w14:paraId="7265DCD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5 </w:t>
            </w:r>
          </w:p>
        </w:tc>
        <w:tc>
          <w:tcPr>
            <w:tcW w:w="3379" w:type="dxa"/>
            <w:shd w:val="clear" w:color="auto" w:fill="auto"/>
            <w:vAlign w:val="center"/>
          </w:tcPr>
          <w:p w14:paraId="48D6D0A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24 horas por 48 horas </w:t>
            </w:r>
          </w:p>
          <w:p w14:paraId="740F12F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(Laborando 24 horas y descansando 48 horas) </w:t>
            </w:r>
          </w:p>
          <w:p w14:paraId="01589E4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a domingo</w:t>
            </w:r>
          </w:p>
        </w:tc>
        <w:tc>
          <w:tcPr>
            <w:tcW w:w="1701" w:type="dxa"/>
            <w:vAlign w:val="center"/>
          </w:tcPr>
          <w:p w14:paraId="3FBDA58C" w14:textId="77777777" w:rsidR="004301B6" w:rsidRPr="004301B6" w:rsidRDefault="004301B6" w:rsidP="004301B6">
            <w:pPr>
              <w:jc w:val="center"/>
              <w:rPr>
                <w:rFonts w:ascii="Arial" w:hAnsi="Arial" w:cs="Arial"/>
                <w:lang w:val="es-ES"/>
              </w:rPr>
            </w:pPr>
          </w:p>
        </w:tc>
        <w:tc>
          <w:tcPr>
            <w:tcW w:w="1748" w:type="dxa"/>
            <w:vAlign w:val="center"/>
          </w:tcPr>
          <w:p w14:paraId="6984C0D4" w14:textId="77777777" w:rsidR="004301B6" w:rsidRPr="004301B6" w:rsidRDefault="004301B6" w:rsidP="004301B6">
            <w:pPr>
              <w:jc w:val="center"/>
              <w:rPr>
                <w:rFonts w:ascii="Arial" w:hAnsi="Arial" w:cs="Arial"/>
                <w:lang w:val="es-ES"/>
              </w:rPr>
            </w:pPr>
          </w:p>
        </w:tc>
      </w:tr>
      <w:tr w:rsidR="004301B6" w:rsidRPr="004301B6" w14:paraId="3943F95F" w14:textId="77777777" w:rsidTr="004301B6">
        <w:trPr>
          <w:trHeight w:val="251"/>
          <w:jc w:val="center"/>
        </w:trPr>
        <w:tc>
          <w:tcPr>
            <w:tcW w:w="3008" w:type="dxa"/>
            <w:gridSpan w:val="2"/>
            <w:tcBorders>
              <w:left w:val="nil"/>
              <w:bottom w:val="nil"/>
            </w:tcBorders>
            <w:vAlign w:val="center"/>
          </w:tcPr>
          <w:p w14:paraId="366CD6BD"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0876DC31" w14:textId="77777777" w:rsidR="004301B6" w:rsidRPr="004301B6" w:rsidRDefault="004301B6" w:rsidP="004301B6">
            <w:pPr>
              <w:ind w:left="-69" w:right="-77"/>
              <w:jc w:val="right"/>
              <w:rPr>
                <w:rFonts w:ascii="Arial" w:hAnsi="Arial" w:cs="Arial"/>
                <w:lang w:val="es-ES"/>
              </w:rPr>
            </w:pPr>
            <w:r w:rsidRPr="004301B6">
              <w:rPr>
                <w:rFonts w:ascii="Arial" w:hAnsi="Arial" w:cs="Arial"/>
                <w:b/>
                <w:lang w:val="es-ES"/>
              </w:rPr>
              <w:t>SUBTOTAL:</w:t>
            </w:r>
          </w:p>
        </w:tc>
        <w:tc>
          <w:tcPr>
            <w:tcW w:w="1701" w:type="dxa"/>
            <w:vAlign w:val="center"/>
          </w:tcPr>
          <w:p w14:paraId="52E9FADF" w14:textId="77777777" w:rsidR="004301B6" w:rsidRPr="004301B6" w:rsidRDefault="004301B6" w:rsidP="004301B6">
            <w:pPr>
              <w:jc w:val="center"/>
              <w:rPr>
                <w:rFonts w:ascii="Arial" w:hAnsi="Arial" w:cs="Arial"/>
                <w:lang w:val="es-ES"/>
              </w:rPr>
            </w:pPr>
          </w:p>
        </w:tc>
        <w:tc>
          <w:tcPr>
            <w:tcW w:w="1748" w:type="dxa"/>
            <w:vAlign w:val="center"/>
          </w:tcPr>
          <w:p w14:paraId="754A2A41" w14:textId="77777777" w:rsidR="004301B6" w:rsidRPr="004301B6" w:rsidRDefault="004301B6" w:rsidP="004301B6">
            <w:pPr>
              <w:jc w:val="center"/>
              <w:rPr>
                <w:rFonts w:ascii="Arial" w:hAnsi="Arial" w:cs="Arial"/>
                <w:lang w:val="es-ES"/>
              </w:rPr>
            </w:pPr>
          </w:p>
        </w:tc>
      </w:tr>
      <w:tr w:rsidR="004301B6" w:rsidRPr="004301B6" w14:paraId="00A935CD" w14:textId="77777777" w:rsidTr="004301B6">
        <w:trPr>
          <w:gridBefore w:val="2"/>
          <w:wBefore w:w="3008" w:type="dxa"/>
          <w:trHeight w:val="270"/>
          <w:jc w:val="center"/>
        </w:trPr>
        <w:tc>
          <w:tcPr>
            <w:tcW w:w="3379" w:type="dxa"/>
            <w:shd w:val="clear" w:color="auto" w:fill="auto"/>
            <w:vAlign w:val="center"/>
          </w:tcPr>
          <w:p w14:paraId="7FC291CA"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IVA:</w:t>
            </w:r>
          </w:p>
        </w:tc>
        <w:tc>
          <w:tcPr>
            <w:tcW w:w="1701" w:type="dxa"/>
            <w:vAlign w:val="center"/>
          </w:tcPr>
          <w:p w14:paraId="6660023E" w14:textId="77777777" w:rsidR="004301B6" w:rsidRPr="004301B6" w:rsidRDefault="004301B6" w:rsidP="004301B6">
            <w:pPr>
              <w:jc w:val="center"/>
              <w:rPr>
                <w:rFonts w:ascii="Arial" w:hAnsi="Arial" w:cs="Arial"/>
                <w:b/>
                <w:lang w:val="es-ES"/>
              </w:rPr>
            </w:pPr>
          </w:p>
        </w:tc>
        <w:tc>
          <w:tcPr>
            <w:tcW w:w="1748" w:type="dxa"/>
            <w:vAlign w:val="center"/>
          </w:tcPr>
          <w:p w14:paraId="0C42FB23" w14:textId="77777777" w:rsidR="004301B6" w:rsidRPr="004301B6" w:rsidRDefault="004301B6" w:rsidP="004301B6">
            <w:pPr>
              <w:jc w:val="center"/>
              <w:rPr>
                <w:rFonts w:ascii="Arial" w:hAnsi="Arial" w:cs="Arial"/>
                <w:lang w:val="es-ES"/>
              </w:rPr>
            </w:pPr>
          </w:p>
        </w:tc>
      </w:tr>
      <w:tr w:rsidR="004301B6" w:rsidRPr="004301B6" w14:paraId="2DE52543" w14:textId="77777777" w:rsidTr="004301B6">
        <w:trPr>
          <w:gridBefore w:val="2"/>
          <w:wBefore w:w="3008" w:type="dxa"/>
          <w:trHeight w:val="145"/>
          <w:jc w:val="center"/>
        </w:trPr>
        <w:tc>
          <w:tcPr>
            <w:tcW w:w="3379" w:type="dxa"/>
            <w:shd w:val="clear" w:color="auto" w:fill="auto"/>
            <w:vAlign w:val="center"/>
          </w:tcPr>
          <w:p w14:paraId="7681A2E8" w14:textId="77777777" w:rsidR="004301B6" w:rsidRPr="004301B6" w:rsidRDefault="004301B6" w:rsidP="004301B6">
            <w:pPr>
              <w:ind w:left="-69" w:right="-77"/>
              <w:jc w:val="right"/>
              <w:rPr>
                <w:rFonts w:ascii="Arial" w:hAnsi="Arial" w:cs="Arial"/>
                <w:lang w:val="es-ES"/>
              </w:rPr>
            </w:pPr>
            <w:r w:rsidRPr="004301B6">
              <w:rPr>
                <w:rFonts w:ascii="Arial" w:hAnsi="Arial" w:cs="Arial"/>
                <w:b/>
                <w:lang w:val="es-ES"/>
              </w:rPr>
              <w:t>TOTAL:</w:t>
            </w:r>
          </w:p>
        </w:tc>
        <w:tc>
          <w:tcPr>
            <w:tcW w:w="1701" w:type="dxa"/>
            <w:vAlign w:val="center"/>
          </w:tcPr>
          <w:p w14:paraId="66538947" w14:textId="77777777" w:rsidR="004301B6" w:rsidRPr="004301B6" w:rsidRDefault="004301B6" w:rsidP="004301B6">
            <w:pPr>
              <w:jc w:val="center"/>
              <w:rPr>
                <w:rFonts w:ascii="Arial" w:hAnsi="Arial" w:cs="Arial"/>
                <w:lang w:val="es-ES"/>
              </w:rPr>
            </w:pPr>
          </w:p>
        </w:tc>
        <w:tc>
          <w:tcPr>
            <w:tcW w:w="1748" w:type="dxa"/>
            <w:vAlign w:val="center"/>
          </w:tcPr>
          <w:p w14:paraId="2DC65CDC" w14:textId="77777777" w:rsidR="004301B6" w:rsidRPr="004301B6" w:rsidRDefault="004301B6" w:rsidP="004301B6">
            <w:pPr>
              <w:jc w:val="center"/>
              <w:rPr>
                <w:rFonts w:ascii="Arial" w:hAnsi="Arial" w:cs="Arial"/>
                <w:lang w:val="es-ES"/>
              </w:rPr>
            </w:pPr>
          </w:p>
        </w:tc>
      </w:tr>
    </w:tbl>
    <w:p w14:paraId="032CA51E" w14:textId="77777777" w:rsidR="004301B6" w:rsidRDefault="004301B6" w:rsidP="004301B6">
      <w:pPr>
        <w:ind w:right="141"/>
        <w:jc w:val="both"/>
        <w:rPr>
          <w:rFonts w:ascii="Arial" w:hAnsi="Arial" w:cs="Arial"/>
          <w:b/>
          <w:i/>
          <w:sz w:val="22"/>
          <w:szCs w:val="22"/>
        </w:rPr>
      </w:pPr>
    </w:p>
    <w:p w14:paraId="4AD33DCD" w14:textId="4357322C"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mínimos sin considerar el I.V.A.: (Importe en letra 00/100 M.N.)</w:t>
      </w:r>
    </w:p>
    <w:p w14:paraId="24F6BFBC" w14:textId="77777777" w:rsidR="004301B6" w:rsidRPr="004301B6" w:rsidRDefault="004301B6" w:rsidP="004301B6">
      <w:pPr>
        <w:ind w:right="141"/>
        <w:jc w:val="both"/>
        <w:rPr>
          <w:rFonts w:ascii="Arial" w:hAnsi="Arial" w:cs="Arial"/>
          <w:b/>
          <w:i/>
          <w:sz w:val="22"/>
          <w:szCs w:val="22"/>
        </w:rPr>
      </w:pPr>
    </w:p>
    <w:p w14:paraId="2926561B" w14:textId="77777777"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máximos sin considerar el I.V.A.: (Importe en letra 00/100 M.N.)</w:t>
      </w:r>
    </w:p>
    <w:p w14:paraId="3EC2163C" w14:textId="77777777" w:rsidR="004301B6" w:rsidRPr="004301B6" w:rsidRDefault="004301B6" w:rsidP="004301B6">
      <w:pPr>
        <w:ind w:right="141"/>
        <w:jc w:val="both"/>
        <w:rPr>
          <w:rFonts w:ascii="Arial" w:hAnsi="Arial" w:cs="Arial"/>
          <w:b/>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61"/>
        <w:gridCol w:w="2613"/>
        <w:gridCol w:w="1606"/>
        <w:gridCol w:w="1635"/>
      </w:tblGrid>
      <w:tr w:rsidR="004301B6" w:rsidRPr="004301B6" w14:paraId="2C320DC8" w14:textId="77777777" w:rsidTr="004301B6">
        <w:trPr>
          <w:trHeight w:val="228"/>
          <w:jc w:val="center"/>
        </w:trPr>
        <w:tc>
          <w:tcPr>
            <w:tcW w:w="9836" w:type="dxa"/>
            <w:gridSpan w:val="5"/>
            <w:tcBorders>
              <w:bottom w:val="single" w:sz="4" w:space="0" w:color="auto"/>
            </w:tcBorders>
            <w:shd w:val="clear" w:color="auto" w:fill="B4C6E7"/>
            <w:vAlign w:val="center"/>
          </w:tcPr>
          <w:p w14:paraId="36DBE020" w14:textId="77777777" w:rsidR="004301B6" w:rsidRPr="004301B6" w:rsidRDefault="004301B6" w:rsidP="004301B6">
            <w:pPr>
              <w:jc w:val="center"/>
              <w:rPr>
                <w:rFonts w:ascii="Arial" w:hAnsi="Arial" w:cs="Arial"/>
                <w:b/>
                <w:lang w:val="es-ES"/>
              </w:rPr>
            </w:pPr>
            <w:r w:rsidRPr="004301B6">
              <w:rPr>
                <w:rFonts w:ascii="Arial" w:hAnsi="Arial" w:cs="Arial"/>
                <w:b/>
                <w:lang w:val="es-ES"/>
              </w:rPr>
              <w:t>PARTIDA 3 SUBSEDE SURESTE</w:t>
            </w:r>
          </w:p>
        </w:tc>
      </w:tr>
      <w:tr w:rsidR="004301B6" w:rsidRPr="004301B6" w14:paraId="47431554" w14:textId="77777777" w:rsidTr="004301B6">
        <w:trPr>
          <w:trHeight w:val="684"/>
          <w:jc w:val="center"/>
        </w:trPr>
        <w:tc>
          <w:tcPr>
            <w:tcW w:w="1547" w:type="dxa"/>
            <w:tcBorders>
              <w:bottom w:val="single" w:sz="4" w:space="0" w:color="auto"/>
            </w:tcBorders>
            <w:shd w:val="clear" w:color="auto" w:fill="B4C6E7"/>
            <w:vAlign w:val="center"/>
          </w:tcPr>
          <w:p w14:paraId="1747898D" w14:textId="77777777" w:rsidR="004301B6" w:rsidRPr="004301B6" w:rsidRDefault="004301B6" w:rsidP="004301B6">
            <w:pPr>
              <w:jc w:val="center"/>
              <w:rPr>
                <w:rFonts w:ascii="Arial" w:hAnsi="Arial" w:cs="Arial"/>
                <w:b/>
                <w:lang w:val="es-ES"/>
              </w:rPr>
            </w:pPr>
          </w:p>
          <w:p w14:paraId="2E749C2C"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MINIMOS</w:t>
            </w:r>
          </w:p>
        </w:tc>
        <w:tc>
          <w:tcPr>
            <w:tcW w:w="1461" w:type="dxa"/>
            <w:tcBorders>
              <w:bottom w:val="single" w:sz="4" w:space="0" w:color="auto"/>
            </w:tcBorders>
            <w:shd w:val="clear" w:color="auto" w:fill="B4C6E7"/>
            <w:vAlign w:val="center"/>
          </w:tcPr>
          <w:p w14:paraId="4A98156E" w14:textId="77777777" w:rsidR="004301B6" w:rsidRPr="004301B6" w:rsidRDefault="004301B6" w:rsidP="004301B6">
            <w:pPr>
              <w:jc w:val="center"/>
              <w:rPr>
                <w:rFonts w:ascii="Arial" w:hAnsi="Arial" w:cs="Arial"/>
                <w:b/>
                <w:lang w:val="es-ES"/>
              </w:rPr>
            </w:pPr>
          </w:p>
          <w:p w14:paraId="477B07CF" w14:textId="77777777" w:rsidR="004301B6" w:rsidRPr="004301B6" w:rsidRDefault="004301B6" w:rsidP="004301B6">
            <w:pPr>
              <w:jc w:val="center"/>
              <w:rPr>
                <w:rFonts w:ascii="Arial" w:hAnsi="Arial" w:cs="Arial"/>
                <w:b/>
                <w:lang w:val="es-ES"/>
              </w:rPr>
            </w:pPr>
            <w:r w:rsidRPr="004301B6">
              <w:rPr>
                <w:rFonts w:ascii="Arial" w:hAnsi="Arial" w:cs="Arial"/>
                <w:b/>
                <w:lang w:val="es-ES"/>
              </w:rPr>
              <w:t>ELEMENTOS MÁXIMOS</w:t>
            </w:r>
          </w:p>
        </w:tc>
        <w:tc>
          <w:tcPr>
            <w:tcW w:w="3379" w:type="dxa"/>
            <w:tcBorders>
              <w:bottom w:val="single" w:sz="4" w:space="0" w:color="auto"/>
            </w:tcBorders>
            <w:shd w:val="clear" w:color="auto" w:fill="B4C6E7"/>
            <w:vAlign w:val="center"/>
          </w:tcPr>
          <w:p w14:paraId="55E76AC9" w14:textId="77777777" w:rsidR="004301B6" w:rsidRPr="004301B6" w:rsidRDefault="004301B6" w:rsidP="004301B6">
            <w:pPr>
              <w:jc w:val="center"/>
              <w:rPr>
                <w:rFonts w:ascii="Arial" w:hAnsi="Arial" w:cs="Arial"/>
                <w:b/>
                <w:lang w:val="es-ES"/>
              </w:rPr>
            </w:pPr>
          </w:p>
          <w:p w14:paraId="29F89203" w14:textId="77777777" w:rsidR="004301B6" w:rsidRPr="004301B6" w:rsidRDefault="004301B6" w:rsidP="004301B6">
            <w:pPr>
              <w:jc w:val="center"/>
              <w:rPr>
                <w:rFonts w:ascii="Arial" w:hAnsi="Arial" w:cs="Arial"/>
                <w:b/>
                <w:lang w:val="es-ES"/>
              </w:rPr>
            </w:pPr>
            <w:r w:rsidRPr="004301B6">
              <w:rPr>
                <w:rFonts w:ascii="Arial" w:hAnsi="Arial" w:cs="Arial"/>
                <w:b/>
                <w:lang w:val="es-ES"/>
              </w:rPr>
              <w:t>HORARIO</w:t>
            </w:r>
          </w:p>
          <w:p w14:paraId="400653A2" w14:textId="77777777" w:rsidR="004301B6" w:rsidRPr="004301B6" w:rsidRDefault="004301B6" w:rsidP="004301B6">
            <w:pPr>
              <w:jc w:val="center"/>
              <w:rPr>
                <w:rFonts w:ascii="Arial" w:hAnsi="Arial" w:cs="Arial"/>
                <w:b/>
                <w:lang w:val="es-ES"/>
              </w:rPr>
            </w:pPr>
          </w:p>
        </w:tc>
        <w:tc>
          <w:tcPr>
            <w:tcW w:w="1701" w:type="dxa"/>
            <w:shd w:val="clear" w:color="auto" w:fill="B4C6E7"/>
            <w:vAlign w:val="center"/>
          </w:tcPr>
          <w:p w14:paraId="4DC33FD3"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MÍNIMOS </w:t>
            </w:r>
          </w:p>
        </w:tc>
        <w:tc>
          <w:tcPr>
            <w:tcW w:w="1748" w:type="dxa"/>
            <w:shd w:val="clear" w:color="auto" w:fill="B4C6E7"/>
            <w:vAlign w:val="center"/>
          </w:tcPr>
          <w:p w14:paraId="5674508D" w14:textId="77777777" w:rsidR="004301B6" w:rsidRPr="004301B6" w:rsidRDefault="004301B6" w:rsidP="004301B6">
            <w:pPr>
              <w:jc w:val="center"/>
              <w:rPr>
                <w:rFonts w:ascii="Arial" w:hAnsi="Arial" w:cs="Arial"/>
                <w:b/>
                <w:lang w:val="es-ES"/>
              </w:rPr>
            </w:pPr>
            <w:r w:rsidRPr="004301B6">
              <w:rPr>
                <w:rFonts w:ascii="Arial" w:hAnsi="Arial" w:cs="Arial"/>
                <w:b/>
                <w:lang w:val="es-ES"/>
              </w:rPr>
              <w:t xml:space="preserve">COSTO MENSUAL POR ELEMENTOS MÁXIMOS </w:t>
            </w:r>
          </w:p>
        </w:tc>
      </w:tr>
      <w:tr w:rsidR="004301B6" w:rsidRPr="004301B6" w14:paraId="0D057CEE" w14:textId="77777777" w:rsidTr="004301B6">
        <w:trPr>
          <w:trHeight w:val="618"/>
          <w:jc w:val="center"/>
        </w:trPr>
        <w:tc>
          <w:tcPr>
            <w:tcW w:w="1547" w:type="dxa"/>
            <w:vAlign w:val="center"/>
          </w:tcPr>
          <w:p w14:paraId="739604C4"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461" w:type="dxa"/>
            <w:shd w:val="clear" w:color="auto" w:fill="auto"/>
            <w:vAlign w:val="center"/>
          </w:tcPr>
          <w:p w14:paraId="5D41B77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3 </w:t>
            </w:r>
          </w:p>
        </w:tc>
        <w:tc>
          <w:tcPr>
            <w:tcW w:w="3379" w:type="dxa"/>
            <w:shd w:val="clear" w:color="auto" w:fill="auto"/>
            <w:vAlign w:val="center"/>
          </w:tcPr>
          <w:p w14:paraId="3D27DED8"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 por 12 horas</w:t>
            </w:r>
          </w:p>
          <w:p w14:paraId="3D9CC80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(Laborando 12 horas y descansando 12 horas)</w:t>
            </w:r>
          </w:p>
          <w:p w14:paraId="42B394C8" w14:textId="77777777" w:rsidR="004301B6" w:rsidRPr="004301B6" w:rsidRDefault="004301B6" w:rsidP="004301B6">
            <w:pPr>
              <w:ind w:left="-69" w:right="-77"/>
              <w:jc w:val="both"/>
              <w:rPr>
                <w:rFonts w:ascii="Arial" w:hAnsi="Arial" w:cs="Arial"/>
                <w:lang w:val="es-ES"/>
              </w:rPr>
            </w:pPr>
          </w:p>
          <w:p w14:paraId="7E5F925F"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Lunes a domingo </w:t>
            </w:r>
          </w:p>
          <w:p w14:paraId="337F3EEC"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 xml:space="preserve">de 7:00 am a 7:00 pm </w:t>
            </w:r>
          </w:p>
          <w:p w14:paraId="339DB9A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(Descansando 24 horas a la semana y es rotativo)</w:t>
            </w:r>
          </w:p>
        </w:tc>
        <w:tc>
          <w:tcPr>
            <w:tcW w:w="1701" w:type="dxa"/>
            <w:vAlign w:val="center"/>
          </w:tcPr>
          <w:p w14:paraId="44E908CD" w14:textId="77777777" w:rsidR="004301B6" w:rsidRPr="004301B6" w:rsidRDefault="004301B6" w:rsidP="004301B6">
            <w:pPr>
              <w:jc w:val="center"/>
              <w:rPr>
                <w:rFonts w:ascii="Arial" w:hAnsi="Arial" w:cs="Arial"/>
                <w:lang w:val="es-ES"/>
              </w:rPr>
            </w:pPr>
          </w:p>
        </w:tc>
        <w:tc>
          <w:tcPr>
            <w:tcW w:w="1748" w:type="dxa"/>
            <w:vAlign w:val="center"/>
          </w:tcPr>
          <w:p w14:paraId="3B0369FA" w14:textId="77777777" w:rsidR="004301B6" w:rsidRPr="004301B6" w:rsidRDefault="004301B6" w:rsidP="004301B6">
            <w:pPr>
              <w:jc w:val="center"/>
              <w:rPr>
                <w:rFonts w:ascii="Arial" w:hAnsi="Arial" w:cs="Arial"/>
                <w:lang w:val="es-ES"/>
              </w:rPr>
            </w:pPr>
          </w:p>
        </w:tc>
      </w:tr>
      <w:tr w:rsidR="004301B6" w:rsidRPr="004301B6" w14:paraId="33D65CF1" w14:textId="77777777" w:rsidTr="004301B6">
        <w:trPr>
          <w:trHeight w:val="618"/>
          <w:jc w:val="center"/>
        </w:trPr>
        <w:tc>
          <w:tcPr>
            <w:tcW w:w="1547" w:type="dxa"/>
            <w:vAlign w:val="center"/>
          </w:tcPr>
          <w:p w14:paraId="2696798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1461" w:type="dxa"/>
            <w:shd w:val="clear" w:color="auto" w:fill="auto"/>
            <w:vAlign w:val="center"/>
          </w:tcPr>
          <w:p w14:paraId="75C0D2F5"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3</w:t>
            </w:r>
          </w:p>
        </w:tc>
        <w:tc>
          <w:tcPr>
            <w:tcW w:w="3379" w:type="dxa"/>
            <w:shd w:val="clear" w:color="auto" w:fill="auto"/>
            <w:vAlign w:val="center"/>
          </w:tcPr>
          <w:p w14:paraId="0169F393"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12 horas por 12 horas</w:t>
            </w:r>
          </w:p>
          <w:p w14:paraId="58B1F78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(Laborando 12 horas y descansando 12 horas)</w:t>
            </w:r>
          </w:p>
          <w:p w14:paraId="3E723842" w14:textId="77777777" w:rsidR="004301B6" w:rsidRPr="004301B6" w:rsidRDefault="004301B6" w:rsidP="004301B6">
            <w:pPr>
              <w:ind w:left="-69" w:right="-77"/>
              <w:jc w:val="center"/>
              <w:rPr>
                <w:rFonts w:ascii="Arial" w:hAnsi="Arial" w:cs="Arial"/>
                <w:lang w:val="es-ES"/>
              </w:rPr>
            </w:pPr>
          </w:p>
          <w:p w14:paraId="3EE51A16"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Lunes a domingo</w:t>
            </w:r>
          </w:p>
          <w:p w14:paraId="76269D39"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 7:00 pm a 7:00 am</w:t>
            </w:r>
          </w:p>
          <w:p w14:paraId="426A8EBD"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(Descansando 24 horas a la semana)</w:t>
            </w:r>
          </w:p>
        </w:tc>
        <w:tc>
          <w:tcPr>
            <w:tcW w:w="1701" w:type="dxa"/>
            <w:vAlign w:val="center"/>
          </w:tcPr>
          <w:p w14:paraId="0CF2CC65" w14:textId="77777777" w:rsidR="004301B6" w:rsidRPr="004301B6" w:rsidRDefault="004301B6" w:rsidP="004301B6">
            <w:pPr>
              <w:jc w:val="center"/>
              <w:rPr>
                <w:rFonts w:ascii="Arial" w:hAnsi="Arial" w:cs="Arial"/>
                <w:lang w:val="es-ES"/>
              </w:rPr>
            </w:pPr>
          </w:p>
        </w:tc>
        <w:tc>
          <w:tcPr>
            <w:tcW w:w="1748" w:type="dxa"/>
            <w:vAlign w:val="center"/>
          </w:tcPr>
          <w:p w14:paraId="5997E919" w14:textId="77777777" w:rsidR="004301B6" w:rsidRPr="004301B6" w:rsidRDefault="004301B6" w:rsidP="004301B6">
            <w:pPr>
              <w:jc w:val="center"/>
              <w:rPr>
                <w:rFonts w:ascii="Arial" w:hAnsi="Arial" w:cs="Arial"/>
                <w:lang w:val="es-ES"/>
              </w:rPr>
            </w:pPr>
          </w:p>
        </w:tc>
      </w:tr>
      <w:tr w:rsidR="004301B6" w:rsidRPr="004301B6" w14:paraId="44948BCF" w14:textId="77777777" w:rsidTr="004301B6">
        <w:trPr>
          <w:trHeight w:val="618"/>
          <w:jc w:val="center"/>
        </w:trPr>
        <w:tc>
          <w:tcPr>
            <w:tcW w:w="1547" w:type="dxa"/>
            <w:vAlign w:val="center"/>
          </w:tcPr>
          <w:p w14:paraId="41B862DE"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lastRenderedPageBreak/>
              <w:t>1</w:t>
            </w:r>
          </w:p>
        </w:tc>
        <w:tc>
          <w:tcPr>
            <w:tcW w:w="1461" w:type="dxa"/>
            <w:shd w:val="clear" w:color="auto" w:fill="auto"/>
            <w:vAlign w:val="center"/>
          </w:tcPr>
          <w:p w14:paraId="59B5A5E7" w14:textId="77777777" w:rsidR="004301B6" w:rsidRPr="004301B6" w:rsidRDefault="004301B6" w:rsidP="004301B6">
            <w:pPr>
              <w:ind w:left="-69" w:right="-77"/>
              <w:jc w:val="center"/>
              <w:rPr>
                <w:rFonts w:ascii="Arial" w:hAnsi="Arial" w:cs="Arial"/>
                <w:lang w:val="es-ES"/>
              </w:rPr>
            </w:pPr>
            <w:r w:rsidRPr="004301B6">
              <w:rPr>
                <w:rFonts w:ascii="Arial" w:hAnsi="Arial" w:cs="Arial"/>
                <w:lang w:val="es-ES"/>
              </w:rPr>
              <w:t>2</w:t>
            </w:r>
          </w:p>
        </w:tc>
        <w:tc>
          <w:tcPr>
            <w:tcW w:w="3379" w:type="dxa"/>
            <w:shd w:val="clear" w:color="auto" w:fill="auto"/>
            <w:vAlign w:val="center"/>
          </w:tcPr>
          <w:p w14:paraId="28AA8528" w14:textId="77777777" w:rsidR="004301B6" w:rsidRPr="004301B6" w:rsidRDefault="004301B6" w:rsidP="004301B6">
            <w:pPr>
              <w:ind w:left="-69" w:right="-77"/>
              <w:jc w:val="center"/>
              <w:rPr>
                <w:rFonts w:ascii="Arial" w:eastAsia="Calibri" w:hAnsi="Arial" w:cs="Arial"/>
                <w:lang w:eastAsia="es-MX"/>
              </w:rPr>
            </w:pPr>
            <w:r w:rsidRPr="004301B6">
              <w:rPr>
                <w:rFonts w:ascii="Arial" w:eastAsia="Calibri" w:hAnsi="Arial" w:cs="Arial"/>
                <w:lang w:eastAsia="es-MX"/>
              </w:rPr>
              <w:t xml:space="preserve">12 horas por 12 horas </w:t>
            </w:r>
          </w:p>
          <w:p w14:paraId="30C31B23" w14:textId="77777777" w:rsidR="004301B6" w:rsidRPr="004301B6" w:rsidRDefault="004301B6" w:rsidP="004301B6">
            <w:pPr>
              <w:ind w:left="-69" w:right="-77"/>
              <w:jc w:val="center"/>
              <w:rPr>
                <w:rFonts w:ascii="Arial" w:eastAsia="Calibri" w:hAnsi="Arial" w:cs="Arial"/>
                <w:lang w:eastAsia="es-MX"/>
              </w:rPr>
            </w:pPr>
            <w:r w:rsidRPr="004301B6">
              <w:rPr>
                <w:rFonts w:ascii="Arial" w:eastAsia="Calibri" w:hAnsi="Arial" w:cs="Arial"/>
                <w:lang w:eastAsia="es-MX"/>
              </w:rPr>
              <w:t>para cubrir descansos, vacaciones y días festivos</w:t>
            </w:r>
          </w:p>
          <w:p w14:paraId="47F4CBC1" w14:textId="77777777" w:rsidR="004301B6" w:rsidRPr="004301B6" w:rsidRDefault="004301B6" w:rsidP="004301B6">
            <w:pPr>
              <w:ind w:left="-69" w:right="-77"/>
              <w:jc w:val="center"/>
              <w:rPr>
                <w:rFonts w:ascii="Arial" w:eastAsia="Calibri" w:hAnsi="Arial" w:cs="Arial"/>
                <w:lang w:eastAsia="es-MX"/>
              </w:rPr>
            </w:pPr>
          </w:p>
          <w:p w14:paraId="1539943E" w14:textId="77777777" w:rsidR="004301B6" w:rsidRPr="004301B6" w:rsidRDefault="004301B6" w:rsidP="004301B6">
            <w:pPr>
              <w:ind w:left="-69" w:right="-77"/>
              <w:jc w:val="center"/>
              <w:rPr>
                <w:rFonts w:ascii="Arial" w:hAnsi="Arial" w:cs="Arial"/>
                <w:shd w:val="clear" w:color="auto" w:fill="FFFFFF"/>
                <w:lang w:val="es-ES"/>
              </w:rPr>
            </w:pPr>
            <w:r w:rsidRPr="004301B6">
              <w:rPr>
                <w:rFonts w:ascii="Arial" w:hAnsi="Arial" w:cs="Arial"/>
                <w:shd w:val="clear" w:color="auto" w:fill="FFFFFF"/>
                <w:lang w:val="es-ES"/>
              </w:rPr>
              <w:t>Viernes a martes de 12 horas (descanso rotativo)</w:t>
            </w:r>
          </w:p>
          <w:p w14:paraId="5CF8BBEE" w14:textId="77777777" w:rsidR="004301B6" w:rsidRPr="004301B6" w:rsidRDefault="004301B6" w:rsidP="004301B6">
            <w:pPr>
              <w:ind w:left="-69" w:right="-77"/>
              <w:jc w:val="center"/>
              <w:rPr>
                <w:rFonts w:ascii="Arial" w:hAnsi="Arial" w:cs="Arial"/>
                <w:shd w:val="clear" w:color="auto" w:fill="FFFFFF"/>
                <w:lang w:val="es-ES"/>
              </w:rPr>
            </w:pPr>
          </w:p>
          <w:p w14:paraId="4D4E7626" w14:textId="77777777" w:rsidR="004301B6" w:rsidRPr="004301B6" w:rsidRDefault="004301B6" w:rsidP="004301B6">
            <w:pPr>
              <w:ind w:left="-69" w:right="-77"/>
              <w:jc w:val="center"/>
              <w:rPr>
                <w:rFonts w:ascii="Arial" w:hAnsi="Arial" w:cs="Arial"/>
                <w:lang w:val="es-ES"/>
              </w:rPr>
            </w:pPr>
            <w:r w:rsidRPr="004301B6">
              <w:rPr>
                <w:rFonts w:ascii="Arial" w:hAnsi="Arial" w:cs="Arial"/>
                <w:shd w:val="clear" w:color="auto" w:fill="FFFFFF"/>
                <w:lang w:val="es-ES"/>
              </w:rPr>
              <w:t>Miércoles y jueves se trabaja entre 3 compañeros en turno diurno, cuando no hay festivo o vacaciones que devolver</w:t>
            </w:r>
          </w:p>
        </w:tc>
        <w:tc>
          <w:tcPr>
            <w:tcW w:w="1701" w:type="dxa"/>
            <w:vAlign w:val="center"/>
          </w:tcPr>
          <w:p w14:paraId="56175DBB" w14:textId="77777777" w:rsidR="004301B6" w:rsidRPr="004301B6" w:rsidRDefault="004301B6" w:rsidP="004301B6">
            <w:pPr>
              <w:jc w:val="center"/>
              <w:rPr>
                <w:rFonts w:ascii="Arial" w:hAnsi="Arial" w:cs="Arial"/>
                <w:lang w:val="es-ES"/>
              </w:rPr>
            </w:pPr>
          </w:p>
        </w:tc>
        <w:tc>
          <w:tcPr>
            <w:tcW w:w="1748" w:type="dxa"/>
            <w:vAlign w:val="center"/>
          </w:tcPr>
          <w:p w14:paraId="5973A52D" w14:textId="77777777" w:rsidR="004301B6" w:rsidRPr="004301B6" w:rsidRDefault="004301B6" w:rsidP="004301B6">
            <w:pPr>
              <w:jc w:val="center"/>
              <w:rPr>
                <w:rFonts w:ascii="Arial" w:hAnsi="Arial" w:cs="Arial"/>
                <w:lang w:val="es-ES"/>
              </w:rPr>
            </w:pPr>
          </w:p>
        </w:tc>
      </w:tr>
      <w:tr w:rsidR="004301B6" w:rsidRPr="004301B6" w14:paraId="44395C51" w14:textId="77777777" w:rsidTr="004301B6">
        <w:trPr>
          <w:trHeight w:val="251"/>
          <w:jc w:val="center"/>
        </w:trPr>
        <w:tc>
          <w:tcPr>
            <w:tcW w:w="3008" w:type="dxa"/>
            <w:gridSpan w:val="2"/>
            <w:tcBorders>
              <w:left w:val="nil"/>
              <w:bottom w:val="nil"/>
            </w:tcBorders>
            <w:vAlign w:val="center"/>
          </w:tcPr>
          <w:p w14:paraId="11C46396" w14:textId="77777777" w:rsidR="004301B6" w:rsidRPr="004301B6" w:rsidRDefault="004301B6" w:rsidP="004301B6">
            <w:pPr>
              <w:ind w:left="-69" w:right="-77"/>
              <w:jc w:val="center"/>
              <w:rPr>
                <w:rFonts w:ascii="Arial" w:hAnsi="Arial" w:cs="Arial"/>
                <w:lang w:val="es-ES"/>
              </w:rPr>
            </w:pPr>
          </w:p>
        </w:tc>
        <w:tc>
          <w:tcPr>
            <w:tcW w:w="3379" w:type="dxa"/>
            <w:shd w:val="clear" w:color="auto" w:fill="auto"/>
            <w:vAlign w:val="center"/>
          </w:tcPr>
          <w:p w14:paraId="362D2DBC" w14:textId="77777777" w:rsidR="004301B6" w:rsidRPr="004301B6" w:rsidRDefault="004301B6" w:rsidP="004301B6">
            <w:pPr>
              <w:ind w:left="-69" w:right="-77"/>
              <w:jc w:val="right"/>
              <w:rPr>
                <w:rFonts w:ascii="Arial" w:hAnsi="Arial" w:cs="Arial"/>
                <w:lang w:val="es-ES"/>
              </w:rPr>
            </w:pPr>
            <w:r w:rsidRPr="004301B6">
              <w:rPr>
                <w:rFonts w:ascii="Arial" w:hAnsi="Arial" w:cs="Arial"/>
                <w:b/>
                <w:lang w:val="es-ES"/>
              </w:rPr>
              <w:t>SUBTOTAL:</w:t>
            </w:r>
          </w:p>
        </w:tc>
        <w:tc>
          <w:tcPr>
            <w:tcW w:w="1701" w:type="dxa"/>
            <w:vAlign w:val="center"/>
          </w:tcPr>
          <w:p w14:paraId="7E4060A2" w14:textId="77777777" w:rsidR="004301B6" w:rsidRPr="004301B6" w:rsidRDefault="004301B6" w:rsidP="004301B6">
            <w:pPr>
              <w:jc w:val="center"/>
              <w:rPr>
                <w:rFonts w:ascii="Arial" w:hAnsi="Arial" w:cs="Arial"/>
                <w:lang w:val="es-ES"/>
              </w:rPr>
            </w:pPr>
          </w:p>
        </w:tc>
        <w:tc>
          <w:tcPr>
            <w:tcW w:w="1748" w:type="dxa"/>
            <w:vAlign w:val="center"/>
          </w:tcPr>
          <w:p w14:paraId="06C810CE" w14:textId="77777777" w:rsidR="004301B6" w:rsidRPr="004301B6" w:rsidRDefault="004301B6" w:rsidP="004301B6">
            <w:pPr>
              <w:jc w:val="center"/>
              <w:rPr>
                <w:rFonts w:ascii="Arial" w:hAnsi="Arial" w:cs="Arial"/>
                <w:lang w:val="es-ES"/>
              </w:rPr>
            </w:pPr>
          </w:p>
        </w:tc>
      </w:tr>
      <w:tr w:rsidR="004301B6" w:rsidRPr="004301B6" w14:paraId="4978747E" w14:textId="77777777" w:rsidTr="004301B6">
        <w:trPr>
          <w:gridBefore w:val="2"/>
          <w:wBefore w:w="3008" w:type="dxa"/>
          <w:trHeight w:val="270"/>
          <w:jc w:val="center"/>
        </w:trPr>
        <w:tc>
          <w:tcPr>
            <w:tcW w:w="3379" w:type="dxa"/>
            <w:shd w:val="clear" w:color="auto" w:fill="auto"/>
            <w:vAlign w:val="center"/>
          </w:tcPr>
          <w:p w14:paraId="67977314" w14:textId="77777777" w:rsidR="004301B6" w:rsidRPr="004301B6" w:rsidRDefault="004301B6" w:rsidP="004301B6">
            <w:pPr>
              <w:ind w:left="-69" w:right="-77"/>
              <w:jc w:val="right"/>
              <w:rPr>
                <w:rFonts w:ascii="Arial" w:hAnsi="Arial" w:cs="Arial"/>
                <w:b/>
                <w:lang w:val="es-ES"/>
              </w:rPr>
            </w:pPr>
            <w:r w:rsidRPr="004301B6">
              <w:rPr>
                <w:rFonts w:ascii="Arial" w:hAnsi="Arial" w:cs="Arial"/>
                <w:b/>
                <w:lang w:val="es-ES"/>
              </w:rPr>
              <w:t xml:space="preserve">IVA: </w:t>
            </w:r>
          </w:p>
        </w:tc>
        <w:tc>
          <w:tcPr>
            <w:tcW w:w="1701" w:type="dxa"/>
            <w:vAlign w:val="center"/>
          </w:tcPr>
          <w:p w14:paraId="3826B66F" w14:textId="77777777" w:rsidR="004301B6" w:rsidRPr="004301B6" w:rsidRDefault="004301B6" w:rsidP="004301B6">
            <w:pPr>
              <w:jc w:val="center"/>
              <w:rPr>
                <w:rFonts w:ascii="Arial" w:hAnsi="Arial" w:cs="Arial"/>
                <w:b/>
                <w:lang w:val="es-ES"/>
              </w:rPr>
            </w:pPr>
          </w:p>
        </w:tc>
        <w:tc>
          <w:tcPr>
            <w:tcW w:w="1748" w:type="dxa"/>
            <w:vAlign w:val="center"/>
          </w:tcPr>
          <w:p w14:paraId="403196F1" w14:textId="77777777" w:rsidR="004301B6" w:rsidRPr="004301B6" w:rsidRDefault="004301B6" w:rsidP="004301B6">
            <w:pPr>
              <w:jc w:val="center"/>
              <w:rPr>
                <w:rFonts w:ascii="Arial" w:hAnsi="Arial" w:cs="Arial"/>
                <w:lang w:val="es-ES"/>
              </w:rPr>
            </w:pPr>
          </w:p>
        </w:tc>
      </w:tr>
      <w:tr w:rsidR="004301B6" w:rsidRPr="004301B6" w14:paraId="01DD48EA" w14:textId="77777777" w:rsidTr="004301B6">
        <w:trPr>
          <w:gridBefore w:val="2"/>
          <w:wBefore w:w="3008" w:type="dxa"/>
          <w:trHeight w:val="145"/>
          <w:jc w:val="center"/>
        </w:trPr>
        <w:tc>
          <w:tcPr>
            <w:tcW w:w="3379" w:type="dxa"/>
            <w:shd w:val="clear" w:color="auto" w:fill="auto"/>
            <w:vAlign w:val="center"/>
          </w:tcPr>
          <w:p w14:paraId="2D19D08E" w14:textId="77777777" w:rsidR="004301B6" w:rsidRPr="004301B6" w:rsidRDefault="004301B6" w:rsidP="004301B6">
            <w:pPr>
              <w:ind w:left="-69" w:right="-77"/>
              <w:jc w:val="right"/>
              <w:rPr>
                <w:rFonts w:ascii="Arial" w:hAnsi="Arial" w:cs="Arial"/>
                <w:lang w:val="es-ES"/>
              </w:rPr>
            </w:pPr>
            <w:r w:rsidRPr="004301B6">
              <w:rPr>
                <w:rFonts w:ascii="Arial" w:hAnsi="Arial" w:cs="Arial"/>
                <w:b/>
                <w:lang w:val="es-ES"/>
              </w:rPr>
              <w:t>TOTAL:</w:t>
            </w:r>
          </w:p>
        </w:tc>
        <w:tc>
          <w:tcPr>
            <w:tcW w:w="1701" w:type="dxa"/>
            <w:vAlign w:val="center"/>
          </w:tcPr>
          <w:p w14:paraId="526295B3" w14:textId="77777777" w:rsidR="004301B6" w:rsidRPr="004301B6" w:rsidRDefault="004301B6" w:rsidP="004301B6">
            <w:pPr>
              <w:jc w:val="center"/>
              <w:rPr>
                <w:rFonts w:ascii="Arial" w:hAnsi="Arial" w:cs="Arial"/>
                <w:lang w:val="es-ES"/>
              </w:rPr>
            </w:pPr>
          </w:p>
        </w:tc>
        <w:tc>
          <w:tcPr>
            <w:tcW w:w="1748" w:type="dxa"/>
            <w:vAlign w:val="center"/>
          </w:tcPr>
          <w:p w14:paraId="2B15E41F" w14:textId="77777777" w:rsidR="004301B6" w:rsidRPr="004301B6" w:rsidRDefault="004301B6" w:rsidP="004301B6">
            <w:pPr>
              <w:jc w:val="center"/>
              <w:rPr>
                <w:rFonts w:ascii="Arial" w:hAnsi="Arial" w:cs="Arial"/>
                <w:lang w:val="es-ES"/>
              </w:rPr>
            </w:pPr>
          </w:p>
        </w:tc>
      </w:tr>
    </w:tbl>
    <w:p w14:paraId="2142EFB5" w14:textId="77777777" w:rsidR="004301B6" w:rsidRPr="004301B6" w:rsidRDefault="004301B6" w:rsidP="004301B6">
      <w:pPr>
        <w:ind w:right="141"/>
        <w:jc w:val="both"/>
        <w:rPr>
          <w:rFonts w:ascii="Arial" w:hAnsi="Arial" w:cs="Arial"/>
          <w:b/>
          <w:lang w:val="es-ES"/>
        </w:rPr>
      </w:pPr>
    </w:p>
    <w:p w14:paraId="1FF2BD2A" w14:textId="77777777"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mínimos sin considerar el I.V.A.: (Importe en letra 00/100 M.N.)</w:t>
      </w:r>
    </w:p>
    <w:p w14:paraId="3E4FA689" w14:textId="77777777" w:rsidR="004301B6" w:rsidRPr="004301B6" w:rsidRDefault="004301B6" w:rsidP="004301B6">
      <w:pPr>
        <w:ind w:right="141"/>
        <w:jc w:val="both"/>
        <w:rPr>
          <w:rFonts w:ascii="Arial" w:hAnsi="Arial" w:cs="Arial"/>
          <w:b/>
          <w:i/>
          <w:sz w:val="22"/>
          <w:szCs w:val="22"/>
        </w:rPr>
      </w:pPr>
    </w:p>
    <w:p w14:paraId="10B4AB0B" w14:textId="77777777" w:rsidR="004301B6" w:rsidRPr="004301B6" w:rsidRDefault="004301B6" w:rsidP="004301B6">
      <w:pPr>
        <w:ind w:right="141"/>
        <w:jc w:val="both"/>
        <w:rPr>
          <w:rFonts w:ascii="Arial" w:hAnsi="Arial" w:cs="Arial"/>
          <w:b/>
          <w:i/>
          <w:sz w:val="22"/>
          <w:szCs w:val="22"/>
        </w:rPr>
      </w:pPr>
      <w:r w:rsidRPr="004301B6">
        <w:rPr>
          <w:rFonts w:ascii="Arial" w:hAnsi="Arial" w:cs="Arial"/>
          <w:b/>
          <w:i/>
          <w:sz w:val="22"/>
          <w:szCs w:val="22"/>
        </w:rPr>
        <w:t>Importe Total por partida en costo mensual por elementos máximos sin considerar el I.V.A.: (Importe en letra 00/100 M.N.)</w:t>
      </w:r>
    </w:p>
    <w:p w14:paraId="7E126D3B" w14:textId="77777777" w:rsidR="004301B6" w:rsidRPr="004301B6" w:rsidRDefault="004301B6" w:rsidP="004301B6">
      <w:pPr>
        <w:jc w:val="both"/>
        <w:rPr>
          <w:rFonts w:ascii="Arial" w:hAnsi="Arial" w:cs="Arial"/>
          <w:b/>
          <w:bCs/>
          <w:sz w:val="22"/>
          <w:szCs w:val="22"/>
        </w:rPr>
      </w:pPr>
      <w:r w:rsidRPr="004301B6">
        <w:rPr>
          <w:rFonts w:ascii="Arial" w:hAnsi="Arial" w:cs="Arial"/>
          <w:b/>
          <w:bCs/>
          <w:sz w:val="22"/>
          <w:szCs w:val="22"/>
        </w:rPr>
        <w:t xml:space="preserve">  </w:t>
      </w:r>
    </w:p>
    <w:p w14:paraId="23F55F08" w14:textId="77777777" w:rsidR="004301B6" w:rsidRPr="004301B6" w:rsidRDefault="004301B6" w:rsidP="004301B6">
      <w:pPr>
        <w:spacing w:line="240" w:lineRule="exact"/>
        <w:ind w:right="141"/>
        <w:jc w:val="both"/>
        <w:rPr>
          <w:rFonts w:ascii="Arial" w:hAnsi="Arial" w:cs="Arial"/>
          <w:sz w:val="22"/>
        </w:rPr>
      </w:pPr>
      <w:r w:rsidRPr="004301B6">
        <w:rPr>
          <w:rFonts w:ascii="Arial" w:hAnsi="Arial" w:cs="Arial"/>
          <w:b/>
          <w:sz w:val="22"/>
        </w:rPr>
        <w:t>NOTA:</w:t>
      </w:r>
      <w:r w:rsidRPr="004301B6">
        <w:rPr>
          <w:rFonts w:ascii="Arial" w:hAnsi="Arial" w:cs="Arial"/>
          <w:sz w:val="22"/>
        </w:rPr>
        <w:t xml:space="preserve"> Los elementos de seguridad que presten su servicio en las instalaciones de la Sede Guadalajara y Subsede Zapopan de CIATEJ, A.C. que laboren al mes 180 horas deberán de tener un </w:t>
      </w:r>
      <w:r w:rsidRPr="004301B6">
        <w:rPr>
          <w:rFonts w:ascii="Arial" w:eastAsia="Calibri" w:hAnsi="Arial" w:cs="Arial"/>
          <w:b/>
          <w:sz w:val="22"/>
          <w:szCs w:val="22"/>
          <w:lang w:eastAsia="en-US"/>
        </w:rPr>
        <w:t>sueldo como mínimo de $10,500.00 (diez mil quinientos pesos 00/100 M.N) mensuales brutos</w:t>
      </w:r>
      <w:r w:rsidRPr="004301B6">
        <w:rPr>
          <w:rFonts w:ascii="Arial" w:eastAsia="Calibri" w:hAnsi="Arial" w:cs="Arial"/>
          <w:sz w:val="22"/>
          <w:szCs w:val="22"/>
          <w:lang w:eastAsia="en-US"/>
        </w:rPr>
        <w:t xml:space="preserve"> </w:t>
      </w:r>
      <w:r w:rsidRPr="004301B6">
        <w:rPr>
          <w:rFonts w:ascii="Arial" w:hAnsi="Arial" w:cs="Arial"/>
          <w:sz w:val="22"/>
        </w:rPr>
        <w:t xml:space="preserve">comprobables mediante el pago de nómina correspondiente y/o transferencias que así lo acrediten. </w:t>
      </w:r>
    </w:p>
    <w:p w14:paraId="174B6D48" w14:textId="77777777" w:rsidR="004301B6" w:rsidRPr="004301B6" w:rsidRDefault="004301B6" w:rsidP="004301B6">
      <w:pPr>
        <w:spacing w:line="240" w:lineRule="exact"/>
        <w:ind w:right="141"/>
        <w:jc w:val="both"/>
        <w:rPr>
          <w:rFonts w:ascii="Arial" w:hAnsi="Arial" w:cs="Arial"/>
          <w:sz w:val="22"/>
        </w:rPr>
      </w:pPr>
    </w:p>
    <w:p w14:paraId="43AC1F8C" w14:textId="77777777" w:rsidR="004301B6" w:rsidRPr="004301B6" w:rsidRDefault="004301B6" w:rsidP="004301B6">
      <w:pPr>
        <w:spacing w:line="240" w:lineRule="exact"/>
        <w:ind w:right="141"/>
        <w:jc w:val="both"/>
        <w:rPr>
          <w:rFonts w:ascii="Arial" w:hAnsi="Arial" w:cs="Arial"/>
          <w:sz w:val="22"/>
        </w:rPr>
      </w:pPr>
      <w:r w:rsidRPr="004301B6">
        <w:rPr>
          <w:rFonts w:ascii="Arial" w:hAnsi="Arial" w:cs="Arial"/>
          <w:sz w:val="22"/>
        </w:rPr>
        <w:t xml:space="preserve">Los elementos de seguridad que presten su servicio en las instalaciones de la Subsede Noreste de CIATEJ, A.C. que laboren al mes 180 horas deberán de tener un </w:t>
      </w:r>
      <w:r w:rsidRPr="004301B6">
        <w:rPr>
          <w:rFonts w:ascii="Arial" w:eastAsia="Calibri" w:hAnsi="Arial" w:cs="Arial"/>
          <w:b/>
          <w:sz w:val="22"/>
          <w:szCs w:val="22"/>
          <w:lang w:eastAsia="en-US"/>
        </w:rPr>
        <w:t>sueldo como mínimo de $11,000.00 (once mil pesos 00/100 M.N) mensuales brutos</w:t>
      </w:r>
      <w:r w:rsidRPr="004301B6">
        <w:rPr>
          <w:rFonts w:ascii="Arial" w:hAnsi="Arial" w:cs="Arial"/>
          <w:sz w:val="22"/>
        </w:rPr>
        <w:t xml:space="preserve"> comprobables mediante el pago de nómina correspondiente y/o transferencias que así lo acrediten. </w:t>
      </w:r>
    </w:p>
    <w:p w14:paraId="3D432722" w14:textId="77777777" w:rsidR="004301B6" w:rsidRPr="004301B6" w:rsidRDefault="004301B6" w:rsidP="004301B6">
      <w:pPr>
        <w:spacing w:line="240" w:lineRule="exact"/>
        <w:ind w:right="141"/>
        <w:jc w:val="both"/>
        <w:rPr>
          <w:rFonts w:ascii="Arial" w:hAnsi="Arial" w:cs="Arial"/>
          <w:sz w:val="22"/>
        </w:rPr>
      </w:pPr>
    </w:p>
    <w:p w14:paraId="5441250F" w14:textId="77777777" w:rsidR="004301B6" w:rsidRPr="004301B6" w:rsidRDefault="004301B6" w:rsidP="004301B6">
      <w:pPr>
        <w:spacing w:line="240" w:lineRule="exact"/>
        <w:ind w:right="141"/>
        <w:jc w:val="both"/>
        <w:rPr>
          <w:rFonts w:ascii="Arial" w:hAnsi="Arial" w:cs="Arial"/>
          <w:sz w:val="22"/>
        </w:rPr>
      </w:pPr>
      <w:r w:rsidRPr="004301B6">
        <w:rPr>
          <w:rFonts w:ascii="Arial" w:hAnsi="Arial" w:cs="Arial"/>
          <w:sz w:val="22"/>
        </w:rPr>
        <w:t xml:space="preserve">Los elementos de seguridad que presten su servicio en las instalaciones de la Subsede Sureste de CIATEJ, A.C. que laboren al mes 180 horas deberán de tener un </w:t>
      </w:r>
      <w:r w:rsidRPr="004301B6">
        <w:rPr>
          <w:rFonts w:ascii="Arial" w:eastAsia="Calibri" w:hAnsi="Arial" w:cs="Arial"/>
          <w:b/>
          <w:sz w:val="22"/>
          <w:szCs w:val="22"/>
          <w:lang w:eastAsia="en-US"/>
        </w:rPr>
        <w:t>sueldo como mínimo de $9,500.00 (nueve mil quinientos pesos 00/100 M.N) mensuales brutos</w:t>
      </w:r>
      <w:r w:rsidRPr="004301B6">
        <w:rPr>
          <w:rFonts w:ascii="Arial" w:hAnsi="Arial" w:cs="Arial"/>
          <w:sz w:val="22"/>
        </w:rPr>
        <w:t xml:space="preserve"> comprobables mediante el pago de nómina correspondiente y/o transferencias que así lo acrediten. </w:t>
      </w:r>
    </w:p>
    <w:p w14:paraId="623784E4" w14:textId="77777777" w:rsidR="004301B6" w:rsidRPr="004301B6" w:rsidRDefault="004301B6" w:rsidP="004301B6">
      <w:pPr>
        <w:jc w:val="both"/>
        <w:rPr>
          <w:rFonts w:ascii="Arial" w:hAnsi="Arial" w:cs="Arial"/>
          <w:bCs/>
          <w:sz w:val="22"/>
          <w:szCs w:val="22"/>
        </w:rPr>
      </w:pPr>
    </w:p>
    <w:p w14:paraId="06F213DF" w14:textId="77777777" w:rsidR="004301B6" w:rsidRPr="004301B6" w:rsidRDefault="004301B6" w:rsidP="004301B6">
      <w:pPr>
        <w:jc w:val="both"/>
        <w:rPr>
          <w:rFonts w:ascii="Arial" w:hAnsi="Arial" w:cs="Arial"/>
          <w:bCs/>
          <w:sz w:val="22"/>
          <w:szCs w:val="22"/>
        </w:rPr>
      </w:pPr>
      <w:r w:rsidRPr="004301B6">
        <w:rPr>
          <w:rFonts w:ascii="Arial" w:hAnsi="Arial" w:cs="Arial"/>
          <w:bCs/>
          <w:sz w:val="22"/>
          <w:szCs w:val="22"/>
        </w:rPr>
        <w:t>Todas las erogaciones y gastos directos e indirectos que para el cumplimiento del objeto del servicio realice el licitante adjudicado, por conceptos de pagos a su personal, adquisición de equipo y utensilios de trabajo, y cualquier otro concepto, incluyendo multas por incumplimientos normativos serán exclusivamente a su cargo, cuenta y riesgo, por lo que no podrán ser repercutidos al CIATEJ, A.C.</w:t>
      </w:r>
    </w:p>
    <w:p w14:paraId="0FF0FADA" w14:textId="77777777" w:rsidR="004301B6" w:rsidRPr="004301B6" w:rsidRDefault="004301B6" w:rsidP="004301B6">
      <w:pPr>
        <w:jc w:val="both"/>
        <w:rPr>
          <w:rFonts w:ascii="Arial" w:hAnsi="Arial" w:cs="Arial"/>
          <w:bCs/>
          <w:sz w:val="22"/>
          <w:szCs w:val="22"/>
        </w:rPr>
      </w:pPr>
    </w:p>
    <w:p w14:paraId="2AD43073" w14:textId="77777777" w:rsidR="004301B6" w:rsidRPr="004301B6" w:rsidRDefault="004301B6" w:rsidP="004301B6">
      <w:pPr>
        <w:jc w:val="both"/>
        <w:rPr>
          <w:rFonts w:ascii="Arial" w:hAnsi="Arial" w:cs="Arial"/>
          <w:bCs/>
          <w:sz w:val="22"/>
          <w:szCs w:val="22"/>
        </w:rPr>
      </w:pPr>
      <w:r w:rsidRPr="004301B6">
        <w:rPr>
          <w:rFonts w:ascii="Arial" w:hAnsi="Arial" w:cs="Arial"/>
          <w:bCs/>
          <w:sz w:val="22"/>
          <w:szCs w:val="22"/>
        </w:rPr>
        <w:t xml:space="preserve">Además, </w:t>
      </w:r>
      <w:r w:rsidRPr="004301B6">
        <w:rPr>
          <w:rFonts w:ascii="Arial" w:hAnsi="Arial" w:cs="Arial"/>
          <w:bCs/>
          <w:sz w:val="22"/>
          <w:szCs w:val="22"/>
          <w:lang w:val="es-ES"/>
        </w:rPr>
        <w:t>deberá señalarse en la propuesta económica lo siguiente</w:t>
      </w:r>
      <w:r w:rsidRPr="004301B6">
        <w:rPr>
          <w:rFonts w:ascii="Arial" w:hAnsi="Arial" w:cs="Arial"/>
          <w:bCs/>
          <w:sz w:val="22"/>
          <w:szCs w:val="22"/>
        </w:rPr>
        <w:t>:</w:t>
      </w:r>
    </w:p>
    <w:p w14:paraId="2953688C" w14:textId="77777777" w:rsidR="004301B6" w:rsidRPr="004301B6" w:rsidRDefault="004301B6" w:rsidP="004301B6">
      <w:pPr>
        <w:jc w:val="both"/>
        <w:rPr>
          <w:rFonts w:ascii="Arial" w:hAnsi="Arial" w:cs="Arial"/>
          <w:bCs/>
          <w:sz w:val="22"/>
          <w:szCs w:val="22"/>
          <w:lang w:val="es-ES"/>
        </w:rPr>
      </w:pPr>
    </w:p>
    <w:p w14:paraId="7FDE823F" w14:textId="77777777" w:rsidR="004301B6" w:rsidRPr="004301B6" w:rsidRDefault="004301B6" w:rsidP="004301B6">
      <w:pPr>
        <w:numPr>
          <w:ilvl w:val="0"/>
          <w:numId w:val="78"/>
        </w:numPr>
        <w:jc w:val="both"/>
        <w:rPr>
          <w:rFonts w:ascii="Arial" w:hAnsi="Arial" w:cs="Arial"/>
          <w:bCs/>
          <w:sz w:val="22"/>
          <w:szCs w:val="22"/>
        </w:rPr>
      </w:pPr>
      <w:r w:rsidRPr="004301B6">
        <w:rPr>
          <w:rFonts w:ascii="Arial" w:hAnsi="Arial" w:cs="Arial"/>
          <w:b/>
          <w:bCs/>
          <w:sz w:val="22"/>
          <w:szCs w:val="22"/>
        </w:rPr>
        <w:t>Condiciones de pago:</w:t>
      </w:r>
      <w:r w:rsidRPr="004301B6">
        <w:rPr>
          <w:rFonts w:ascii="Arial" w:hAnsi="Arial" w:cs="Arial"/>
          <w:bCs/>
          <w:sz w:val="22"/>
          <w:szCs w:val="22"/>
        </w:rPr>
        <w:t xml:space="preserve"> (crédito de 30 días).</w:t>
      </w:r>
    </w:p>
    <w:p w14:paraId="16379E5B" w14:textId="77777777" w:rsidR="004301B6" w:rsidRPr="004301B6" w:rsidRDefault="004301B6" w:rsidP="004301B6">
      <w:pPr>
        <w:numPr>
          <w:ilvl w:val="0"/>
          <w:numId w:val="78"/>
        </w:numPr>
        <w:jc w:val="both"/>
        <w:rPr>
          <w:rFonts w:ascii="Arial" w:hAnsi="Arial" w:cs="Arial"/>
          <w:b/>
          <w:bCs/>
          <w:sz w:val="22"/>
          <w:szCs w:val="22"/>
        </w:rPr>
      </w:pPr>
      <w:r w:rsidRPr="004301B6">
        <w:rPr>
          <w:rFonts w:ascii="Arial" w:hAnsi="Arial" w:cs="Arial"/>
          <w:b/>
          <w:bCs/>
          <w:sz w:val="22"/>
          <w:szCs w:val="22"/>
        </w:rPr>
        <w:t xml:space="preserve">Fecha de elaboración de la propuesta: </w:t>
      </w:r>
      <w:r w:rsidRPr="004301B6">
        <w:rPr>
          <w:rFonts w:ascii="Arial" w:hAnsi="Arial" w:cs="Arial"/>
          <w:bCs/>
          <w:sz w:val="22"/>
          <w:szCs w:val="22"/>
        </w:rPr>
        <w:t>_____________.</w:t>
      </w:r>
    </w:p>
    <w:p w14:paraId="6EC2B916" w14:textId="77777777" w:rsidR="004301B6" w:rsidRPr="004301B6" w:rsidRDefault="004301B6" w:rsidP="004301B6">
      <w:pPr>
        <w:numPr>
          <w:ilvl w:val="0"/>
          <w:numId w:val="78"/>
        </w:numPr>
        <w:jc w:val="both"/>
        <w:rPr>
          <w:rFonts w:ascii="Arial" w:hAnsi="Arial" w:cs="Arial"/>
          <w:bCs/>
          <w:sz w:val="22"/>
          <w:szCs w:val="22"/>
        </w:rPr>
      </w:pPr>
      <w:r w:rsidRPr="004301B6">
        <w:rPr>
          <w:rFonts w:ascii="Arial" w:hAnsi="Arial" w:cs="Arial"/>
          <w:b/>
          <w:bCs/>
          <w:sz w:val="22"/>
          <w:szCs w:val="22"/>
          <w:lang w:val="es-ES"/>
        </w:rPr>
        <w:lastRenderedPageBreak/>
        <w:t>Tipo de moneda y sostenimiento de precios firmes:</w:t>
      </w:r>
      <w:r w:rsidRPr="004301B6">
        <w:rPr>
          <w:rFonts w:ascii="Arial" w:hAnsi="Arial" w:cs="Arial"/>
          <w:bCs/>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3F436B64" w14:textId="77777777" w:rsidR="004301B6" w:rsidRPr="004301B6" w:rsidRDefault="004301B6" w:rsidP="004301B6">
      <w:pPr>
        <w:numPr>
          <w:ilvl w:val="0"/>
          <w:numId w:val="78"/>
        </w:numPr>
        <w:jc w:val="both"/>
        <w:rPr>
          <w:rFonts w:ascii="Arial" w:hAnsi="Arial" w:cs="Arial"/>
          <w:bCs/>
          <w:sz w:val="22"/>
          <w:szCs w:val="22"/>
        </w:rPr>
      </w:pPr>
      <w:r w:rsidRPr="004301B6">
        <w:rPr>
          <w:rFonts w:ascii="Arial" w:hAnsi="Arial" w:cs="Arial"/>
          <w:b/>
          <w:bCs/>
          <w:sz w:val="22"/>
          <w:szCs w:val="22"/>
        </w:rPr>
        <w:t>Lugar de ejecución del servicio:</w:t>
      </w:r>
      <w:r w:rsidRPr="004301B6">
        <w:rPr>
          <w:rFonts w:ascii="Arial" w:hAnsi="Arial" w:cs="Arial"/>
          <w:bCs/>
          <w:sz w:val="22"/>
          <w:szCs w:val="22"/>
        </w:rPr>
        <w:t xml:space="preserve"> de conformidad a los </w:t>
      </w:r>
      <w:r w:rsidRPr="004301B6">
        <w:rPr>
          <w:rFonts w:ascii="Arial" w:hAnsi="Arial" w:cs="Arial"/>
          <w:bCs/>
          <w:i/>
          <w:sz w:val="22"/>
          <w:szCs w:val="22"/>
        </w:rPr>
        <w:t>Términos de Referencia</w:t>
      </w:r>
      <w:r w:rsidRPr="004301B6">
        <w:rPr>
          <w:rFonts w:ascii="Arial" w:hAnsi="Arial" w:cs="Arial"/>
          <w:bCs/>
          <w:sz w:val="22"/>
          <w:szCs w:val="22"/>
        </w:rPr>
        <w:t>.</w:t>
      </w:r>
    </w:p>
    <w:p w14:paraId="187BB279" w14:textId="77777777" w:rsidR="004301B6" w:rsidRPr="004301B6" w:rsidRDefault="004301B6" w:rsidP="004301B6">
      <w:pPr>
        <w:numPr>
          <w:ilvl w:val="0"/>
          <w:numId w:val="78"/>
        </w:numPr>
        <w:jc w:val="both"/>
        <w:rPr>
          <w:rFonts w:ascii="Arial" w:hAnsi="Arial" w:cs="Arial"/>
          <w:bCs/>
          <w:sz w:val="22"/>
          <w:szCs w:val="22"/>
        </w:rPr>
      </w:pPr>
      <w:r w:rsidRPr="004301B6">
        <w:rPr>
          <w:rFonts w:ascii="Arial" w:hAnsi="Arial" w:cs="Arial"/>
          <w:b/>
          <w:bCs/>
          <w:sz w:val="22"/>
          <w:szCs w:val="22"/>
        </w:rPr>
        <w:t>Tiempo de entrega:</w:t>
      </w:r>
      <w:r w:rsidRPr="004301B6">
        <w:rPr>
          <w:rFonts w:ascii="Arial" w:hAnsi="Arial" w:cs="Arial"/>
          <w:bCs/>
          <w:sz w:val="22"/>
          <w:szCs w:val="22"/>
        </w:rPr>
        <w:t xml:space="preserve"> de conformidad a la solicitud a los </w:t>
      </w:r>
      <w:r w:rsidRPr="004301B6">
        <w:rPr>
          <w:rFonts w:ascii="Arial" w:hAnsi="Arial" w:cs="Arial"/>
          <w:bCs/>
          <w:i/>
          <w:sz w:val="22"/>
          <w:szCs w:val="22"/>
        </w:rPr>
        <w:t>Términos de Referencia.</w:t>
      </w:r>
    </w:p>
    <w:p w14:paraId="5C7A88F2" w14:textId="77777777" w:rsidR="004301B6" w:rsidRPr="004301B6" w:rsidRDefault="004301B6" w:rsidP="004301B6">
      <w:pPr>
        <w:numPr>
          <w:ilvl w:val="0"/>
          <w:numId w:val="78"/>
        </w:numPr>
        <w:jc w:val="both"/>
        <w:rPr>
          <w:rFonts w:ascii="Arial" w:hAnsi="Arial" w:cs="Arial"/>
          <w:bCs/>
          <w:sz w:val="22"/>
          <w:szCs w:val="22"/>
        </w:rPr>
      </w:pPr>
      <w:r w:rsidRPr="004301B6">
        <w:rPr>
          <w:rFonts w:ascii="Arial" w:hAnsi="Arial" w:cs="Arial"/>
          <w:b/>
          <w:bCs/>
          <w:sz w:val="22"/>
          <w:szCs w:val="22"/>
        </w:rPr>
        <w:t>Vigencia de la propuesta económica:</w:t>
      </w:r>
      <w:r w:rsidRPr="004301B6">
        <w:rPr>
          <w:rFonts w:ascii="Arial" w:hAnsi="Arial" w:cs="Arial"/>
          <w:bCs/>
          <w:sz w:val="22"/>
          <w:szCs w:val="22"/>
        </w:rPr>
        <w:t xml:space="preserve"> 90 (noventa) días naturales contados a partir del día de su presentación.</w:t>
      </w:r>
    </w:p>
    <w:p w14:paraId="63E4A692" w14:textId="77777777" w:rsidR="004301B6" w:rsidRPr="004301B6" w:rsidRDefault="004301B6" w:rsidP="004301B6">
      <w:pPr>
        <w:rPr>
          <w:sz w:val="22"/>
          <w:szCs w:val="22"/>
          <w:lang w:val="es-ES"/>
        </w:rPr>
      </w:pPr>
    </w:p>
    <w:p w14:paraId="55D71624" w14:textId="77777777" w:rsidR="004301B6" w:rsidRPr="004301B6" w:rsidRDefault="004301B6" w:rsidP="004301B6">
      <w:pPr>
        <w:jc w:val="both"/>
        <w:rPr>
          <w:rFonts w:ascii="Arial" w:hAnsi="Arial" w:cs="Arial"/>
          <w:bCs/>
          <w:sz w:val="22"/>
          <w:szCs w:val="22"/>
          <w:lang w:val="es-ES"/>
        </w:rPr>
      </w:pPr>
      <w:r w:rsidRPr="004301B6">
        <w:rPr>
          <w:rFonts w:ascii="Arial" w:hAnsi="Arial" w:cs="Arial"/>
          <w:b/>
          <w:bCs/>
          <w:sz w:val="22"/>
          <w:szCs w:val="22"/>
          <w:lang w:val="es-ES"/>
        </w:rPr>
        <w:t>INFORMACIÓN IMPORTANTE A CONSIDERAR PARA ELABORAR SU PROPUESTA:</w:t>
      </w:r>
      <w:r w:rsidRPr="004301B6">
        <w:rPr>
          <w:rFonts w:ascii="Arial" w:hAnsi="Arial" w:cs="Arial"/>
          <w:bCs/>
          <w:sz w:val="22"/>
          <w:szCs w:val="22"/>
          <w:lang w:val="es-ES"/>
        </w:rPr>
        <w:t xml:space="preserve"> </w:t>
      </w:r>
      <w:bookmarkStart w:id="53" w:name="_Hlk150417966"/>
      <w:r w:rsidRPr="004301B6">
        <w:rPr>
          <w:rFonts w:ascii="Arial" w:hAnsi="Arial" w:cs="Arial"/>
          <w:b/>
          <w:bCs/>
          <w:sz w:val="22"/>
          <w:szCs w:val="22"/>
          <w:lang w:val="es-ES"/>
        </w:rPr>
        <w:t>El CIATEJ, A.C. será quien elabore</w:t>
      </w:r>
      <w:r w:rsidRPr="004301B6">
        <w:rPr>
          <w:rFonts w:ascii="Arial" w:hAnsi="Arial" w:cs="Arial"/>
          <w:bCs/>
          <w:sz w:val="22"/>
          <w:szCs w:val="22"/>
          <w:lang w:val="es-ES"/>
        </w:rPr>
        <w:t xml:space="preserve"> </w:t>
      </w:r>
      <w:r w:rsidRPr="004301B6">
        <w:rPr>
          <w:rFonts w:ascii="Arial" w:hAnsi="Arial" w:cs="Arial"/>
          <w:b/>
          <w:bCs/>
          <w:sz w:val="22"/>
          <w:szCs w:val="22"/>
          <w:lang w:val="es-ES"/>
        </w:rPr>
        <w:t xml:space="preserve">el contrato para la prestación del servicio, bajo los términos previstos en la Ley de Adquisiciones, Arrendamientos y Servicios del Sector Público y su Reglamento. </w:t>
      </w:r>
      <w:bookmarkEnd w:id="53"/>
    </w:p>
    <w:p w14:paraId="37793A85" w14:textId="77777777" w:rsidR="004301B6" w:rsidRPr="004301B6" w:rsidRDefault="004301B6" w:rsidP="004301B6">
      <w:pPr>
        <w:rPr>
          <w:szCs w:val="18"/>
          <w:lang w:val="es-ES"/>
        </w:rPr>
      </w:pPr>
    </w:p>
    <w:p w14:paraId="40C6D92E" w14:textId="77777777" w:rsidR="004301B6" w:rsidRPr="004301B6" w:rsidRDefault="004301B6" w:rsidP="004301B6">
      <w:pPr>
        <w:autoSpaceDE w:val="0"/>
        <w:autoSpaceDN w:val="0"/>
        <w:adjustRightInd w:val="0"/>
        <w:jc w:val="center"/>
        <w:rPr>
          <w:rFonts w:ascii="Arial" w:hAnsi="Arial" w:cs="Arial"/>
          <w:b/>
          <w:color w:val="000000"/>
          <w:sz w:val="22"/>
        </w:rPr>
      </w:pPr>
      <w:r w:rsidRPr="004301B6">
        <w:rPr>
          <w:rFonts w:ascii="Arial" w:hAnsi="Arial" w:cs="Arial"/>
          <w:b/>
          <w:color w:val="000000"/>
          <w:sz w:val="22"/>
        </w:rPr>
        <w:t>Protesto lo necesario.</w:t>
      </w:r>
    </w:p>
    <w:p w14:paraId="2786A3E3" w14:textId="77777777" w:rsidR="004301B6" w:rsidRPr="004301B6" w:rsidRDefault="004301B6" w:rsidP="004301B6">
      <w:pPr>
        <w:autoSpaceDE w:val="0"/>
        <w:autoSpaceDN w:val="0"/>
        <w:adjustRightInd w:val="0"/>
        <w:jc w:val="center"/>
        <w:rPr>
          <w:rFonts w:ascii="Arial" w:hAnsi="Arial" w:cs="Arial"/>
          <w:b/>
          <w:color w:val="000000"/>
          <w:sz w:val="22"/>
        </w:rPr>
      </w:pPr>
    </w:p>
    <w:p w14:paraId="7349FDB3" w14:textId="77777777" w:rsidR="004301B6" w:rsidRPr="004301B6" w:rsidRDefault="004301B6" w:rsidP="004301B6">
      <w:pPr>
        <w:autoSpaceDE w:val="0"/>
        <w:autoSpaceDN w:val="0"/>
        <w:adjustRightInd w:val="0"/>
        <w:jc w:val="center"/>
        <w:rPr>
          <w:rFonts w:ascii="Arial" w:hAnsi="Arial" w:cs="Arial"/>
          <w:b/>
          <w:color w:val="000000"/>
          <w:sz w:val="22"/>
        </w:rPr>
      </w:pPr>
      <w:r w:rsidRPr="004301B6">
        <w:rPr>
          <w:rFonts w:ascii="Arial" w:hAnsi="Arial" w:cs="Arial"/>
          <w:b/>
          <w:color w:val="000000"/>
          <w:sz w:val="22"/>
        </w:rPr>
        <w:t>A T E N T A M E N T E</w:t>
      </w:r>
    </w:p>
    <w:p w14:paraId="7896ABBE" w14:textId="77777777" w:rsidR="004301B6" w:rsidRPr="004301B6" w:rsidRDefault="004301B6" w:rsidP="004301B6">
      <w:pPr>
        <w:autoSpaceDE w:val="0"/>
        <w:autoSpaceDN w:val="0"/>
        <w:adjustRightInd w:val="0"/>
        <w:jc w:val="center"/>
        <w:rPr>
          <w:rFonts w:ascii="Arial" w:hAnsi="Arial" w:cs="Arial"/>
          <w:b/>
          <w:color w:val="000000"/>
          <w:sz w:val="22"/>
        </w:rPr>
      </w:pPr>
    </w:p>
    <w:p w14:paraId="474791A2" w14:textId="77777777" w:rsidR="004301B6" w:rsidRPr="004301B6" w:rsidRDefault="004301B6" w:rsidP="004301B6">
      <w:pPr>
        <w:autoSpaceDE w:val="0"/>
        <w:autoSpaceDN w:val="0"/>
        <w:adjustRightInd w:val="0"/>
        <w:jc w:val="center"/>
        <w:rPr>
          <w:rFonts w:ascii="Arial" w:hAnsi="Arial" w:cs="Arial"/>
          <w:b/>
          <w:color w:val="000000"/>
          <w:sz w:val="22"/>
        </w:rPr>
      </w:pPr>
      <w:r w:rsidRPr="004301B6">
        <w:rPr>
          <w:rFonts w:ascii="Arial" w:hAnsi="Arial" w:cs="Arial"/>
          <w:b/>
          <w:color w:val="000000"/>
          <w:sz w:val="22"/>
        </w:rPr>
        <w:t>__________________________________</w:t>
      </w:r>
    </w:p>
    <w:p w14:paraId="1FAAC633" w14:textId="77777777" w:rsidR="004301B6" w:rsidRPr="004301B6" w:rsidRDefault="004301B6" w:rsidP="004301B6">
      <w:pPr>
        <w:jc w:val="center"/>
        <w:rPr>
          <w:rFonts w:ascii="Arial" w:hAnsi="Arial" w:cs="Arial"/>
          <w:b/>
          <w:bCs/>
          <w:sz w:val="22"/>
          <w:szCs w:val="22"/>
          <w:lang w:val="es-ES" w:eastAsia="en-US"/>
        </w:rPr>
      </w:pPr>
      <w:r w:rsidRPr="004301B6">
        <w:rPr>
          <w:rFonts w:ascii="Arial" w:hAnsi="Arial" w:cs="Arial"/>
          <w:b/>
          <w:bCs/>
          <w:sz w:val="22"/>
          <w:szCs w:val="22"/>
          <w:lang w:val="es-ES" w:eastAsia="en-US"/>
        </w:rPr>
        <w:t>Nombre y firma del Apoderado o</w:t>
      </w:r>
    </w:p>
    <w:p w14:paraId="75825DE7" w14:textId="77777777" w:rsidR="004301B6" w:rsidRPr="004301B6" w:rsidRDefault="004301B6" w:rsidP="004301B6">
      <w:pPr>
        <w:widowControl w:val="0"/>
        <w:autoSpaceDE w:val="0"/>
        <w:autoSpaceDN w:val="0"/>
        <w:jc w:val="center"/>
        <w:rPr>
          <w:rFonts w:ascii="Arial" w:hAnsi="Arial" w:cs="Arial"/>
          <w:b/>
          <w:bCs/>
          <w:sz w:val="22"/>
          <w:szCs w:val="22"/>
          <w:lang w:val="es-ES" w:eastAsia="en-US"/>
        </w:rPr>
      </w:pPr>
      <w:r w:rsidRPr="004301B6">
        <w:rPr>
          <w:rFonts w:ascii="Arial" w:hAnsi="Arial" w:cs="Arial"/>
          <w:b/>
          <w:bCs/>
          <w:sz w:val="22"/>
          <w:szCs w:val="22"/>
          <w:lang w:val="es-ES" w:eastAsia="en-US"/>
        </w:rPr>
        <w:t xml:space="preserve">Representante Legal de la persona moral </w:t>
      </w:r>
    </w:p>
    <w:p w14:paraId="25595CC8" w14:textId="77777777" w:rsidR="004301B6" w:rsidRPr="004301B6" w:rsidRDefault="004301B6" w:rsidP="004301B6">
      <w:pPr>
        <w:widowControl w:val="0"/>
        <w:autoSpaceDE w:val="0"/>
        <w:autoSpaceDN w:val="0"/>
        <w:jc w:val="center"/>
        <w:rPr>
          <w:rFonts w:ascii="Arial" w:hAnsi="Arial" w:cs="Arial"/>
          <w:b/>
          <w:bCs/>
          <w:sz w:val="22"/>
          <w:szCs w:val="22"/>
          <w:lang w:val="es-ES" w:eastAsia="en-US"/>
        </w:rPr>
      </w:pPr>
      <w:r w:rsidRPr="004301B6">
        <w:rPr>
          <w:rFonts w:ascii="Arial" w:hAnsi="Arial" w:cs="Arial"/>
          <w:b/>
          <w:bCs/>
          <w:sz w:val="22"/>
          <w:szCs w:val="22"/>
          <w:lang w:val="es-ES" w:eastAsia="en-US"/>
        </w:rPr>
        <w:t>o en su caso, de la persona física</w:t>
      </w:r>
    </w:p>
    <w:p w14:paraId="704933DA" w14:textId="77777777" w:rsidR="004301B6" w:rsidRPr="004301B6" w:rsidRDefault="004301B6" w:rsidP="004301B6">
      <w:pPr>
        <w:jc w:val="center"/>
        <w:rPr>
          <w:rFonts w:ascii="Arial" w:hAnsi="Arial" w:cs="Arial"/>
          <w:b/>
          <w:sz w:val="22"/>
        </w:rPr>
      </w:pPr>
    </w:p>
    <w:p w14:paraId="2B5F76A2" w14:textId="77777777" w:rsidR="00124D40" w:rsidRDefault="00124D40" w:rsidP="00124D40">
      <w:pPr>
        <w:jc w:val="center"/>
        <w:rPr>
          <w:rFonts w:ascii="Arial" w:eastAsia="Arial" w:hAnsi="Arial" w:cs="Arial"/>
          <w:b/>
          <w:color w:val="FF0000"/>
          <w:sz w:val="22"/>
          <w:szCs w:val="22"/>
        </w:rPr>
      </w:pPr>
    </w:p>
    <w:p w14:paraId="0BBDA641" w14:textId="77777777" w:rsidR="00124D40" w:rsidRDefault="00124D40" w:rsidP="00124D40">
      <w:pPr>
        <w:jc w:val="center"/>
        <w:rPr>
          <w:rFonts w:ascii="Arial" w:eastAsia="Arial" w:hAnsi="Arial" w:cs="Arial"/>
          <w:b/>
          <w:color w:val="FF0000"/>
          <w:sz w:val="22"/>
          <w:szCs w:val="22"/>
        </w:rPr>
      </w:pPr>
    </w:p>
    <w:p w14:paraId="5BA97014" w14:textId="77777777" w:rsidR="00124D40" w:rsidRDefault="00124D40" w:rsidP="00124D40">
      <w:pPr>
        <w:jc w:val="center"/>
        <w:rPr>
          <w:rFonts w:ascii="Arial" w:eastAsia="Arial" w:hAnsi="Arial" w:cs="Arial"/>
          <w:b/>
          <w:color w:val="FF0000"/>
          <w:sz w:val="22"/>
          <w:szCs w:val="22"/>
        </w:rPr>
      </w:pPr>
    </w:p>
    <w:p w14:paraId="6CAD00DA" w14:textId="77777777" w:rsidR="00124D40" w:rsidRDefault="00124D40" w:rsidP="00124D40">
      <w:pPr>
        <w:jc w:val="center"/>
        <w:rPr>
          <w:rFonts w:ascii="Arial" w:eastAsia="Arial" w:hAnsi="Arial" w:cs="Arial"/>
          <w:b/>
          <w:color w:val="FF0000"/>
          <w:sz w:val="22"/>
          <w:szCs w:val="22"/>
        </w:rPr>
      </w:pPr>
    </w:p>
    <w:p w14:paraId="4F4075EC" w14:textId="77777777" w:rsidR="00124D40" w:rsidRDefault="00124D40" w:rsidP="00124D40">
      <w:pPr>
        <w:jc w:val="center"/>
        <w:rPr>
          <w:rFonts w:ascii="Arial" w:eastAsia="Arial" w:hAnsi="Arial" w:cs="Arial"/>
          <w:b/>
          <w:color w:val="FF0000"/>
          <w:sz w:val="22"/>
          <w:szCs w:val="22"/>
        </w:rPr>
      </w:pPr>
    </w:p>
    <w:p w14:paraId="3E801491" w14:textId="77777777" w:rsidR="00124D40" w:rsidRDefault="00124D40" w:rsidP="00124D40">
      <w:pPr>
        <w:jc w:val="center"/>
        <w:rPr>
          <w:rFonts w:ascii="Arial" w:eastAsia="Arial" w:hAnsi="Arial" w:cs="Arial"/>
          <w:b/>
          <w:color w:val="FF0000"/>
          <w:sz w:val="22"/>
          <w:szCs w:val="22"/>
        </w:rPr>
      </w:pPr>
    </w:p>
    <w:p w14:paraId="255B18DF" w14:textId="77777777" w:rsidR="00124D40" w:rsidRDefault="00124D40" w:rsidP="00124D40">
      <w:pPr>
        <w:jc w:val="center"/>
        <w:rPr>
          <w:rFonts w:ascii="Arial" w:eastAsia="Arial" w:hAnsi="Arial" w:cs="Arial"/>
          <w:b/>
          <w:color w:val="FF0000"/>
          <w:sz w:val="22"/>
          <w:szCs w:val="22"/>
        </w:rPr>
      </w:pPr>
    </w:p>
    <w:p w14:paraId="50980AD3" w14:textId="77777777" w:rsidR="00124D40" w:rsidRDefault="00124D40" w:rsidP="00124D40">
      <w:pPr>
        <w:jc w:val="center"/>
        <w:rPr>
          <w:rFonts w:ascii="Arial" w:eastAsia="Arial" w:hAnsi="Arial" w:cs="Arial"/>
          <w:b/>
          <w:color w:val="FF0000"/>
          <w:sz w:val="22"/>
          <w:szCs w:val="22"/>
        </w:rPr>
      </w:pPr>
    </w:p>
    <w:p w14:paraId="0F8BB473" w14:textId="77777777" w:rsidR="00124D40" w:rsidRDefault="00124D40" w:rsidP="00124D40">
      <w:pPr>
        <w:jc w:val="center"/>
        <w:rPr>
          <w:rFonts w:ascii="Arial" w:eastAsia="Arial" w:hAnsi="Arial" w:cs="Arial"/>
          <w:b/>
          <w:color w:val="FF0000"/>
          <w:sz w:val="22"/>
          <w:szCs w:val="22"/>
        </w:rPr>
      </w:pPr>
    </w:p>
    <w:p w14:paraId="0D9F9849" w14:textId="77777777" w:rsidR="00124D40" w:rsidRDefault="00124D40" w:rsidP="00124D40">
      <w:pPr>
        <w:jc w:val="center"/>
        <w:rPr>
          <w:rFonts w:ascii="Arial" w:eastAsia="Arial" w:hAnsi="Arial" w:cs="Arial"/>
          <w:b/>
          <w:color w:val="FF0000"/>
          <w:sz w:val="22"/>
          <w:szCs w:val="22"/>
        </w:rPr>
      </w:pPr>
    </w:p>
    <w:p w14:paraId="62E912A7" w14:textId="77777777" w:rsidR="00124D40" w:rsidRDefault="00124D40" w:rsidP="00124D40">
      <w:pPr>
        <w:jc w:val="center"/>
        <w:rPr>
          <w:rFonts w:ascii="Arial" w:eastAsia="Arial" w:hAnsi="Arial" w:cs="Arial"/>
          <w:b/>
          <w:color w:val="FF0000"/>
          <w:sz w:val="22"/>
          <w:szCs w:val="22"/>
        </w:rPr>
      </w:pPr>
    </w:p>
    <w:p w14:paraId="411E06E1" w14:textId="77777777" w:rsidR="00124D40" w:rsidRDefault="00124D40" w:rsidP="00124D40">
      <w:pPr>
        <w:jc w:val="center"/>
        <w:rPr>
          <w:rFonts w:ascii="Arial" w:eastAsia="Arial" w:hAnsi="Arial" w:cs="Arial"/>
          <w:b/>
          <w:color w:val="FF0000"/>
          <w:sz w:val="22"/>
          <w:szCs w:val="22"/>
        </w:rPr>
      </w:pPr>
    </w:p>
    <w:p w14:paraId="2B774CB6" w14:textId="77777777" w:rsidR="00124D40" w:rsidRDefault="00124D40" w:rsidP="00124D40">
      <w:pPr>
        <w:jc w:val="center"/>
        <w:rPr>
          <w:rFonts w:ascii="Arial" w:eastAsia="Arial" w:hAnsi="Arial" w:cs="Arial"/>
          <w:b/>
          <w:color w:val="FF0000"/>
          <w:sz w:val="22"/>
          <w:szCs w:val="22"/>
        </w:rPr>
      </w:pPr>
    </w:p>
    <w:p w14:paraId="54CF3B8E" w14:textId="77777777" w:rsidR="00124D40" w:rsidRDefault="00124D40" w:rsidP="00124D40">
      <w:pPr>
        <w:jc w:val="center"/>
        <w:rPr>
          <w:rFonts w:ascii="Arial" w:eastAsia="Arial" w:hAnsi="Arial" w:cs="Arial"/>
          <w:b/>
          <w:color w:val="FF0000"/>
          <w:sz w:val="22"/>
          <w:szCs w:val="22"/>
        </w:rPr>
      </w:pPr>
    </w:p>
    <w:p w14:paraId="22E3E94E" w14:textId="77777777" w:rsidR="00124D40" w:rsidRDefault="00124D40" w:rsidP="00124D40">
      <w:pPr>
        <w:jc w:val="center"/>
        <w:rPr>
          <w:rFonts w:ascii="Arial" w:eastAsia="Arial" w:hAnsi="Arial" w:cs="Arial"/>
          <w:b/>
          <w:color w:val="FF0000"/>
          <w:sz w:val="22"/>
          <w:szCs w:val="22"/>
        </w:rPr>
      </w:pPr>
    </w:p>
    <w:p w14:paraId="12EA0BA2" w14:textId="77777777" w:rsidR="00124D40" w:rsidRDefault="00124D40" w:rsidP="00124D40">
      <w:pPr>
        <w:jc w:val="center"/>
        <w:rPr>
          <w:rFonts w:ascii="Arial" w:eastAsia="Arial" w:hAnsi="Arial" w:cs="Arial"/>
          <w:b/>
          <w:color w:val="FF0000"/>
          <w:sz w:val="22"/>
          <w:szCs w:val="22"/>
        </w:rPr>
      </w:pPr>
    </w:p>
    <w:p w14:paraId="4BE7EFCF" w14:textId="77777777" w:rsidR="00124D40" w:rsidRDefault="00124D40" w:rsidP="00124D40">
      <w:pPr>
        <w:jc w:val="center"/>
        <w:rPr>
          <w:rFonts w:ascii="Arial" w:eastAsia="Arial" w:hAnsi="Arial" w:cs="Arial"/>
          <w:b/>
          <w:color w:val="FF0000"/>
          <w:sz w:val="22"/>
          <w:szCs w:val="22"/>
        </w:rPr>
      </w:pPr>
    </w:p>
    <w:p w14:paraId="25469D0B" w14:textId="77777777" w:rsidR="00124D40" w:rsidRDefault="00124D40" w:rsidP="00124D40">
      <w:pPr>
        <w:jc w:val="center"/>
        <w:rPr>
          <w:rFonts w:ascii="Arial" w:eastAsia="Arial" w:hAnsi="Arial" w:cs="Arial"/>
          <w:b/>
          <w:color w:val="FF0000"/>
          <w:sz w:val="22"/>
          <w:szCs w:val="22"/>
        </w:rPr>
      </w:pPr>
    </w:p>
    <w:p w14:paraId="1ECAD53F" w14:textId="77777777" w:rsidR="00124D40" w:rsidRDefault="00124D40" w:rsidP="00124D40">
      <w:pPr>
        <w:jc w:val="center"/>
        <w:rPr>
          <w:rFonts w:ascii="Arial" w:eastAsia="Arial" w:hAnsi="Arial" w:cs="Arial"/>
          <w:b/>
          <w:color w:val="FF0000"/>
          <w:sz w:val="22"/>
          <w:szCs w:val="22"/>
        </w:rPr>
      </w:pPr>
    </w:p>
    <w:p w14:paraId="13E0485F" w14:textId="77777777" w:rsidR="00124D40" w:rsidRDefault="00124D40" w:rsidP="00124D40">
      <w:pPr>
        <w:jc w:val="center"/>
        <w:rPr>
          <w:rFonts w:ascii="Arial" w:eastAsia="Arial" w:hAnsi="Arial" w:cs="Arial"/>
          <w:b/>
          <w:color w:val="FF0000"/>
          <w:sz w:val="22"/>
          <w:szCs w:val="22"/>
        </w:rPr>
      </w:pPr>
    </w:p>
    <w:p w14:paraId="5F36EE3B" w14:textId="77777777" w:rsidR="00124D40" w:rsidRDefault="00124D40" w:rsidP="00124D40">
      <w:pPr>
        <w:jc w:val="center"/>
        <w:rPr>
          <w:rFonts w:ascii="Arial" w:eastAsia="Arial" w:hAnsi="Arial" w:cs="Arial"/>
          <w:b/>
          <w:color w:val="FF0000"/>
          <w:sz w:val="22"/>
          <w:szCs w:val="22"/>
        </w:rPr>
      </w:pPr>
    </w:p>
    <w:p w14:paraId="0ECD1ACF" w14:textId="77777777" w:rsidR="00124D40" w:rsidRDefault="00124D40" w:rsidP="00124D40">
      <w:pPr>
        <w:jc w:val="center"/>
        <w:rPr>
          <w:rFonts w:ascii="Arial" w:eastAsia="Arial" w:hAnsi="Arial" w:cs="Arial"/>
          <w:b/>
          <w:color w:val="FF0000"/>
          <w:sz w:val="22"/>
          <w:szCs w:val="22"/>
        </w:rPr>
      </w:pPr>
    </w:p>
    <w:p w14:paraId="68888109" w14:textId="62C72F49" w:rsidR="00124D40" w:rsidRDefault="00124D40" w:rsidP="00124D40">
      <w:pPr>
        <w:jc w:val="center"/>
        <w:rPr>
          <w:rFonts w:ascii="Arial" w:eastAsia="Arial" w:hAnsi="Arial" w:cs="Arial"/>
          <w:b/>
          <w:color w:val="FF0000"/>
          <w:sz w:val="22"/>
          <w:szCs w:val="22"/>
        </w:rPr>
      </w:pPr>
    </w:p>
    <w:p w14:paraId="0E6DF6FD" w14:textId="2BA90EDE" w:rsidR="004301B6" w:rsidRDefault="004301B6" w:rsidP="00124D40">
      <w:pPr>
        <w:jc w:val="center"/>
        <w:rPr>
          <w:rFonts w:ascii="Arial" w:eastAsia="Arial" w:hAnsi="Arial" w:cs="Arial"/>
          <w:b/>
          <w:color w:val="FF0000"/>
          <w:sz w:val="22"/>
          <w:szCs w:val="22"/>
        </w:rPr>
      </w:pPr>
    </w:p>
    <w:p w14:paraId="0FAC3504" w14:textId="5C7A902D" w:rsidR="004301B6" w:rsidRDefault="004301B6" w:rsidP="00124D40">
      <w:pPr>
        <w:jc w:val="center"/>
        <w:rPr>
          <w:rFonts w:ascii="Arial" w:eastAsia="Arial" w:hAnsi="Arial" w:cs="Arial"/>
          <w:b/>
          <w:color w:val="FF0000"/>
          <w:sz w:val="22"/>
          <w:szCs w:val="22"/>
        </w:rPr>
      </w:pPr>
    </w:p>
    <w:p w14:paraId="64F9F140" w14:textId="63A91B76" w:rsidR="004301B6" w:rsidRDefault="004301B6" w:rsidP="00124D40">
      <w:pPr>
        <w:jc w:val="center"/>
        <w:rPr>
          <w:rFonts w:ascii="Arial" w:eastAsia="Arial" w:hAnsi="Arial" w:cs="Arial"/>
          <w:b/>
          <w:color w:val="FF0000"/>
          <w:sz w:val="22"/>
          <w:szCs w:val="22"/>
        </w:rPr>
      </w:pPr>
    </w:p>
    <w:p w14:paraId="698F5754" w14:textId="3B162D13" w:rsidR="004301B6" w:rsidRDefault="004301B6" w:rsidP="00124D40">
      <w:pPr>
        <w:jc w:val="center"/>
        <w:rPr>
          <w:rFonts w:ascii="Arial" w:eastAsia="Arial" w:hAnsi="Arial" w:cs="Arial"/>
          <w:b/>
          <w:color w:val="FF0000"/>
          <w:sz w:val="22"/>
          <w:szCs w:val="22"/>
        </w:rPr>
      </w:pPr>
    </w:p>
    <w:p w14:paraId="5CCBF988" w14:textId="77777777" w:rsidR="004301B6" w:rsidRDefault="004301B6" w:rsidP="00124D40">
      <w:pPr>
        <w:jc w:val="center"/>
        <w:rPr>
          <w:rFonts w:ascii="Arial" w:eastAsia="Arial" w:hAnsi="Arial" w:cs="Arial"/>
          <w:b/>
          <w:color w:val="FF0000"/>
          <w:sz w:val="22"/>
          <w:szCs w:val="22"/>
        </w:rPr>
      </w:pPr>
    </w:p>
    <w:p w14:paraId="26A2B7E9" w14:textId="77777777" w:rsidR="00124D40" w:rsidRDefault="00124D40" w:rsidP="00124D40">
      <w:pPr>
        <w:jc w:val="center"/>
        <w:rPr>
          <w:rFonts w:ascii="Arial" w:eastAsia="Arial" w:hAnsi="Arial" w:cs="Arial"/>
          <w:b/>
          <w:color w:val="FF0000"/>
          <w:sz w:val="22"/>
          <w:szCs w:val="22"/>
        </w:rPr>
      </w:pPr>
    </w:p>
    <w:p w14:paraId="113217F3" w14:textId="77777777" w:rsidR="00124D40" w:rsidRDefault="00124D40" w:rsidP="00124D40">
      <w:pPr>
        <w:jc w:val="center"/>
        <w:rPr>
          <w:rFonts w:ascii="Arial" w:eastAsia="Arial" w:hAnsi="Arial" w:cs="Arial"/>
          <w:b/>
          <w:color w:val="FF0000"/>
          <w:sz w:val="22"/>
          <w:szCs w:val="22"/>
        </w:rPr>
      </w:pPr>
    </w:p>
    <w:p w14:paraId="71142C90" w14:textId="4B76373E" w:rsidR="009D0E72" w:rsidRDefault="009D0E72" w:rsidP="00124D40">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22A087A0"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57B6E826" w:rsidR="00C61672" w:rsidRPr="004D219E" w:rsidRDefault="008C3447"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00C61672" w:rsidRPr="00E94EFA">
        <w:rPr>
          <w:rFonts w:ascii="Arial" w:hAnsi="Arial" w:cs="Arial"/>
          <w:b/>
          <w:i/>
          <w:sz w:val="22"/>
          <w:u w:val="single"/>
        </w:rPr>
        <w:t xml:space="preserve">Nombre </w:t>
      </w:r>
      <w:r w:rsidR="00961757">
        <w:rPr>
          <w:rFonts w:ascii="Arial" w:hAnsi="Arial" w:cs="Arial"/>
          <w:b/>
          <w:i/>
          <w:sz w:val="22"/>
          <w:u w:val="single"/>
        </w:rPr>
        <w:t xml:space="preserve">completo </w:t>
      </w:r>
      <w:r w:rsidR="00C61672" w:rsidRPr="00E94EFA">
        <w:rPr>
          <w:rFonts w:ascii="Arial" w:hAnsi="Arial" w:cs="Arial"/>
          <w:b/>
          <w:i/>
          <w:sz w:val="22"/>
          <w:u w:val="single"/>
        </w:rPr>
        <w:t>del Apoderado o Representante Legal</w:t>
      </w:r>
      <w:r>
        <w:rPr>
          <w:rFonts w:ascii="Arial" w:hAnsi="Arial" w:cs="Arial"/>
          <w:b/>
          <w:sz w:val="22"/>
          <w:u w:val="single"/>
        </w:rPr>
        <w:t xml:space="preserve">   </w:t>
      </w:r>
      <w:r w:rsidR="00C61672" w:rsidRPr="008A64C2">
        <w:rPr>
          <w:rFonts w:ascii="Arial" w:hAnsi="Arial" w:cs="Arial"/>
          <w:sz w:val="22"/>
        </w:rPr>
        <w:t xml:space="preserve"> </w:t>
      </w:r>
      <w:bookmarkStart w:id="54" w:name="_Hlk156989297"/>
      <w:r w:rsidR="001B540E">
        <w:rPr>
          <w:rFonts w:ascii="Arial" w:hAnsi="Arial" w:cs="Arial"/>
          <w:sz w:val="22"/>
        </w:rPr>
        <w:t>en mi carácter de</w:t>
      </w:r>
      <w:r>
        <w:rPr>
          <w:rFonts w:ascii="Arial" w:hAnsi="Arial" w:cs="Arial"/>
          <w:sz w:val="22"/>
        </w:rPr>
        <w:t xml:space="preserve"> </w:t>
      </w:r>
      <w:r w:rsidRPr="008C3447">
        <w:rPr>
          <w:rFonts w:ascii="Arial" w:hAnsi="Arial" w:cs="Arial"/>
          <w:b/>
          <w:sz w:val="22"/>
        </w:rPr>
        <w:t>________________</w:t>
      </w:r>
      <w:r>
        <w:rPr>
          <w:rFonts w:ascii="Arial" w:hAnsi="Arial" w:cs="Arial"/>
          <w:sz w:val="22"/>
        </w:rPr>
        <w:t xml:space="preserve"> </w:t>
      </w:r>
      <w:proofErr w:type="spellStart"/>
      <w:r w:rsidR="001B540E">
        <w:rPr>
          <w:rFonts w:ascii="Arial" w:hAnsi="Arial" w:cs="Arial"/>
          <w:sz w:val="22"/>
        </w:rPr>
        <w:t>de</w:t>
      </w:r>
      <w:proofErr w:type="spellEnd"/>
      <w:r w:rsidR="001B540E">
        <w:rPr>
          <w:rFonts w:ascii="Arial" w:hAnsi="Arial" w:cs="Arial"/>
          <w:sz w:val="22"/>
        </w:rPr>
        <w:t xml:space="preserve"> la persona moral</w:t>
      </w:r>
      <w:r w:rsidR="00B10BCD">
        <w:rPr>
          <w:rFonts w:ascii="Arial" w:hAnsi="Arial" w:cs="Arial"/>
          <w:sz w:val="22"/>
        </w:rPr>
        <w:t>/física</w:t>
      </w:r>
      <w:r w:rsidR="001B540E">
        <w:rPr>
          <w:rFonts w:ascii="Arial" w:hAnsi="Arial" w:cs="Arial"/>
          <w:sz w:val="22"/>
        </w:rPr>
        <w:t xml:space="preserve"> </w:t>
      </w:r>
      <w:r>
        <w:rPr>
          <w:rFonts w:ascii="Arial" w:hAnsi="Arial" w:cs="Arial"/>
          <w:b/>
          <w:i/>
          <w:sz w:val="22"/>
          <w:u w:val="single"/>
        </w:rPr>
        <w:t>______________________,</w:t>
      </w:r>
      <w:r w:rsidRPr="008C3447">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bookmarkEnd w:id="54"/>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55"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55"/>
      <w:r w:rsidR="00896803">
        <w:rPr>
          <w:rFonts w:ascii="Arial" w:hAnsi="Arial" w:cs="Arial"/>
          <w:sz w:val="22"/>
          <w:lang w:val="es-ES"/>
        </w:rPr>
        <w:t xml:space="preserve">l </w:t>
      </w:r>
      <w:bookmarkStart w:id="56" w:name="_Hlk144981280"/>
      <w:bookmarkStart w:id="57" w:name="_Hlk149561253"/>
      <w:r w:rsidR="00896803" w:rsidRPr="00896803">
        <w:rPr>
          <w:rFonts w:ascii="Arial" w:hAnsi="Arial" w:cs="Arial"/>
          <w:b/>
          <w:sz w:val="22"/>
          <w:lang w:val="es-ES"/>
        </w:rPr>
        <w:t>SERVICIO DE</w:t>
      </w:r>
      <w:r w:rsidR="00AE0CCC">
        <w:rPr>
          <w:rFonts w:ascii="Arial" w:hAnsi="Arial" w:cs="Arial"/>
          <w:b/>
          <w:sz w:val="22"/>
          <w:lang w:val="es-ES"/>
        </w:rPr>
        <w:t xml:space="preserve"> </w:t>
      </w:r>
      <w:r w:rsidR="00212BE2">
        <w:rPr>
          <w:rFonts w:ascii="Arial" w:hAnsi="Arial" w:cs="Arial"/>
          <w:b/>
          <w:sz w:val="22"/>
          <w:lang w:val="es-ES"/>
        </w:rPr>
        <w:t xml:space="preserve">VIGILANCIA EXTERNA </w:t>
      </w:r>
      <w:r w:rsidR="00AE0CCC">
        <w:rPr>
          <w:rFonts w:ascii="Arial" w:hAnsi="Arial" w:cs="Arial"/>
          <w:b/>
          <w:sz w:val="22"/>
        </w:rPr>
        <w:t>PARA EL</w:t>
      </w:r>
      <w:r w:rsidR="00C61672" w:rsidRPr="008A64C2">
        <w:rPr>
          <w:rFonts w:ascii="Arial" w:hAnsi="Arial" w:cs="Arial"/>
          <w:b/>
          <w:sz w:val="22"/>
        </w:rPr>
        <w:t xml:space="preserve"> CIATEJ, A.C. 202</w:t>
      </w:r>
      <w:bookmarkEnd w:id="56"/>
      <w:bookmarkEnd w:id="57"/>
      <w:r w:rsidR="004301B6">
        <w:rPr>
          <w:rFonts w:ascii="Arial" w:hAnsi="Arial" w:cs="Arial"/>
          <w:b/>
          <w:sz w:val="22"/>
        </w:rPr>
        <w:t>5</w:t>
      </w:r>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 xml:space="preserve">                                          </w:t>
      </w:r>
      <w:r w:rsidR="00C61672" w:rsidRPr="00E94EFA">
        <w:rPr>
          <w:rFonts w:ascii="Arial" w:hAnsi="Arial" w:cs="Arial"/>
          <w:b/>
          <w:i/>
          <w:sz w:val="22"/>
          <w:u w:val="single"/>
        </w:rPr>
        <w:t>,</w:t>
      </w:r>
      <w:r w:rsidR="00C61672" w:rsidRPr="008A64C2">
        <w:rPr>
          <w:rFonts w:ascii="Arial" w:hAnsi="Arial" w:cs="Arial"/>
          <w:i/>
          <w:sz w:val="22"/>
        </w:rPr>
        <w:t xml:space="preserve"> </w:t>
      </w:r>
      <w:r w:rsidR="00C61672"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w:t>
            </w:r>
            <w:r w:rsidRPr="00E94EFA">
              <w:rPr>
                <w:rFonts w:ascii="Arial" w:hAnsi="Arial" w:cs="Arial"/>
                <w:b/>
                <w:i/>
                <w:u w:val="single"/>
              </w:rPr>
              <w:lastRenderedPageBreak/>
              <w:t>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65602828"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66FC31E0" w:rsidR="00C616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74125EE0" w14:textId="77777777" w:rsidR="004301B6" w:rsidRPr="009D0E72" w:rsidRDefault="004301B6" w:rsidP="00C61672">
      <w:pPr>
        <w:jc w:val="center"/>
        <w:rPr>
          <w:rFonts w:ascii="Arial" w:hAnsi="Arial" w:cs="Arial"/>
          <w:b/>
          <w:bCs/>
          <w:sz w:val="22"/>
          <w:szCs w:val="16"/>
        </w:rPr>
      </w:pPr>
    </w:p>
    <w:p w14:paraId="2BE1AE90" w14:textId="6F5D3D0E"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w:t>
      </w:r>
      <w:r w:rsidR="004301B6">
        <w:rPr>
          <w:rFonts w:ascii="Arial" w:hAnsi="Arial" w:cs="Arial"/>
          <w:b/>
          <w:bCs/>
          <w:sz w:val="22"/>
          <w:szCs w:val="16"/>
        </w:rPr>
        <w:t>__</w:t>
      </w:r>
    </w:p>
    <w:p w14:paraId="73E9F681" w14:textId="77777777" w:rsidR="004D219E" w:rsidRPr="00F54C87" w:rsidRDefault="004D219E" w:rsidP="004D219E">
      <w:pPr>
        <w:jc w:val="center"/>
        <w:rPr>
          <w:rFonts w:ascii="Arial" w:hAnsi="Arial" w:cs="Arial"/>
          <w:b/>
          <w:bCs/>
          <w:sz w:val="22"/>
          <w:szCs w:val="22"/>
        </w:rPr>
      </w:pPr>
      <w:bookmarkStart w:id="58" w:name="_Hlk156983223"/>
      <w:r w:rsidRPr="00F54C87">
        <w:rPr>
          <w:rFonts w:ascii="Arial" w:hAnsi="Arial" w:cs="Arial"/>
          <w:b/>
          <w:bCs/>
          <w:sz w:val="22"/>
          <w:szCs w:val="22"/>
        </w:rPr>
        <w:t>Nombre y firma del Apoderado o</w:t>
      </w:r>
    </w:p>
    <w:p w14:paraId="71A2B82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A7FDC2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8"/>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Pr="004D219E" w:rsidRDefault="00C61672" w:rsidP="00E94EFA">
      <w:pPr>
        <w:pStyle w:val="Sinespaciado"/>
        <w:jc w:val="center"/>
      </w:pPr>
      <w:r w:rsidRPr="004D219E">
        <w:rPr>
          <w:rFonts w:ascii="Arial" w:hAnsi="Arial" w:cs="Arial"/>
          <w:b/>
          <w:color w:val="0070C0"/>
          <w:sz w:val="16"/>
        </w:rPr>
        <w:lastRenderedPageBreak/>
        <w:t>(EL PRESENTE FORMATO DEBERÁ DE PRESENTARSE POR CADA PERSONA FÍSICA Y/O MORAL QUE PARTICIPEN EN LA PRESENTACIÓN DE LA PROPUESTA EN CONJUNTO, DE SER APLICABLE AL CASO)</w:t>
      </w:r>
    </w:p>
    <w:p w14:paraId="2AFCB16A" w14:textId="77777777" w:rsidR="008C3447" w:rsidRDefault="008C3447" w:rsidP="00C61672">
      <w:pPr>
        <w:jc w:val="center"/>
        <w:rPr>
          <w:rFonts w:ascii="Arial" w:eastAsia="Arial" w:hAnsi="Arial" w:cs="Arial"/>
          <w:b/>
          <w:color w:val="FF0000"/>
          <w:sz w:val="22"/>
          <w:szCs w:val="22"/>
        </w:rPr>
      </w:pPr>
    </w:p>
    <w:p w14:paraId="324E2845" w14:textId="77777777" w:rsidR="004301B6" w:rsidRDefault="004301B6" w:rsidP="00C61672">
      <w:pPr>
        <w:jc w:val="center"/>
        <w:rPr>
          <w:rFonts w:ascii="Arial" w:eastAsia="Arial" w:hAnsi="Arial" w:cs="Arial"/>
          <w:b/>
          <w:color w:val="FF0000"/>
          <w:sz w:val="22"/>
          <w:szCs w:val="22"/>
        </w:rPr>
      </w:pPr>
    </w:p>
    <w:p w14:paraId="308BF95A" w14:textId="77777777" w:rsidR="004301B6" w:rsidRDefault="004301B6" w:rsidP="00C61672">
      <w:pPr>
        <w:jc w:val="center"/>
        <w:rPr>
          <w:rFonts w:ascii="Arial" w:eastAsia="Arial" w:hAnsi="Arial" w:cs="Arial"/>
          <w:b/>
          <w:color w:val="FF0000"/>
          <w:sz w:val="22"/>
          <w:szCs w:val="22"/>
        </w:rPr>
      </w:pPr>
    </w:p>
    <w:p w14:paraId="01B6BD8E" w14:textId="38BFC8ED" w:rsidR="00C61672"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6D627969" w14:textId="77777777" w:rsidR="008C3447" w:rsidRPr="00F54C87" w:rsidRDefault="008C3447" w:rsidP="00C61672">
      <w:pPr>
        <w:jc w:val="center"/>
        <w:rPr>
          <w:rFonts w:ascii="Arial" w:eastAsia="Arial" w:hAnsi="Arial" w:cs="Arial"/>
          <w:b/>
          <w:color w:val="FF0000"/>
          <w:sz w:val="22"/>
          <w:szCs w:val="22"/>
        </w:rPr>
      </w:pP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5D89A6A" w:rsidR="00C61672"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11A8DCA8" w14:textId="77777777" w:rsidR="008C3447" w:rsidRPr="00F54C87" w:rsidRDefault="008C3447" w:rsidP="00C61672">
      <w:pPr>
        <w:jc w:val="center"/>
        <w:rPr>
          <w:rFonts w:ascii="Arial" w:eastAsia="Arial" w:hAnsi="Arial" w:cs="Arial"/>
          <w:color w:val="FF0000"/>
          <w:sz w:val="22"/>
          <w:szCs w:val="22"/>
        </w:rPr>
      </w:pPr>
    </w:p>
    <w:p w14:paraId="75C1F1CC" w14:textId="77777777" w:rsidR="00C61672" w:rsidRPr="00F54C87" w:rsidRDefault="00C61672" w:rsidP="00C61672">
      <w:pPr>
        <w:jc w:val="center"/>
        <w:rPr>
          <w:rFonts w:ascii="Arial" w:eastAsia="Arial" w:hAnsi="Arial" w:cs="Arial"/>
          <w:b/>
          <w:color w:val="FF0000"/>
          <w:sz w:val="22"/>
          <w:szCs w:val="22"/>
        </w:rPr>
      </w:pPr>
    </w:p>
    <w:p w14:paraId="4A4BC1DE" w14:textId="3599BACA" w:rsidR="00961757"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3C64AE9A" w14:textId="77777777" w:rsidR="008C3447" w:rsidRPr="006C7738" w:rsidRDefault="008C3447" w:rsidP="00961757">
      <w:pPr>
        <w:pStyle w:val="Textoindependiente"/>
        <w:jc w:val="right"/>
        <w:rPr>
          <w:rFonts w:ascii="Arial" w:hAnsi="Arial" w:cs="Arial"/>
          <w:sz w:val="22"/>
          <w:szCs w:val="18"/>
        </w:rPr>
      </w:pP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D8B14F2" w:rsidR="00C61672" w:rsidRDefault="00C61672" w:rsidP="00C61672">
      <w:pPr>
        <w:rPr>
          <w:rFonts w:ascii="Arial" w:eastAsia="Arial" w:hAnsi="Arial" w:cs="Arial"/>
          <w:b/>
          <w:sz w:val="22"/>
        </w:rPr>
      </w:pPr>
    </w:p>
    <w:p w14:paraId="5BAF814C" w14:textId="77777777" w:rsidR="008C3447" w:rsidRPr="00F54C87" w:rsidRDefault="008C3447" w:rsidP="00C61672">
      <w:pPr>
        <w:rPr>
          <w:rFonts w:ascii="Arial" w:eastAsia="Arial" w:hAnsi="Arial" w:cs="Arial"/>
          <w:b/>
          <w:sz w:val="22"/>
        </w:rPr>
      </w:pPr>
    </w:p>
    <w:p w14:paraId="546D5120" w14:textId="77002456"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5B7EEE60" w14:textId="77777777" w:rsidR="008C3447" w:rsidRPr="008A64C2" w:rsidRDefault="008C3447"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7EE8F6E7" w14:textId="3AF422A8" w:rsidR="00C61672" w:rsidRPr="00C26B0C" w:rsidRDefault="00C61672" w:rsidP="00F34352">
      <w:pPr>
        <w:jc w:val="both"/>
        <w:rPr>
          <w:rFonts w:ascii="Arial" w:hAnsi="Arial" w:cs="Arial"/>
          <w:color w:val="0070C0"/>
          <w:sz w:val="22"/>
          <w:szCs w:val="22"/>
          <w:lang w:eastAsia="en-US"/>
        </w:rPr>
      </w:pPr>
      <w:bookmarkStart w:id="59" w:name="_Hlk156989141"/>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bookmarkStart w:id="60" w:name="_Hlk156985763"/>
      <w:r w:rsidR="008C3447">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8C3447">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60"/>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8C3447">
        <w:rPr>
          <w:rFonts w:ascii="Arial" w:hAnsi="Arial" w:cs="Arial"/>
          <w:b/>
          <w:i/>
          <w:sz w:val="22"/>
          <w:szCs w:val="22"/>
          <w:lang w:eastAsia="en-US"/>
        </w:rPr>
        <w:t>______________________</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bookmarkEnd w:id="59"/>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61"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4301B6">
        <w:rPr>
          <w:rFonts w:ascii="Arial" w:eastAsiaTheme="minorHAnsi" w:hAnsi="Arial" w:cs="Arial"/>
          <w:b/>
          <w:sz w:val="22"/>
          <w:szCs w:val="22"/>
          <w:lang w:eastAsia="en-US"/>
        </w:rPr>
        <w:t>5</w:t>
      </w:r>
      <w:r w:rsidR="00212BE2">
        <w:rPr>
          <w:rFonts w:ascii="Arial" w:eastAsiaTheme="minorHAnsi" w:hAnsi="Arial" w:cs="Arial"/>
          <w:b/>
          <w:sz w:val="22"/>
          <w:szCs w:val="22"/>
          <w:lang w:eastAsia="en-US"/>
        </w:rPr>
        <w:t>.</w:t>
      </w:r>
    </w:p>
    <w:bookmarkEnd w:id="61"/>
    <w:p w14:paraId="76CD67CF" w14:textId="77777777" w:rsidR="008C3447" w:rsidRPr="00C26B0C" w:rsidRDefault="008C3447"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41147652" w:rsidR="00C61672"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3920EEAD"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w:t>
      </w:r>
    </w:p>
    <w:p w14:paraId="12442E2F" w14:textId="77777777" w:rsidR="004D219E" w:rsidRPr="00F54C87" w:rsidRDefault="004D219E" w:rsidP="004D219E">
      <w:pPr>
        <w:jc w:val="center"/>
        <w:rPr>
          <w:rFonts w:ascii="Arial" w:hAnsi="Arial" w:cs="Arial"/>
          <w:b/>
          <w:bCs/>
          <w:sz w:val="22"/>
          <w:szCs w:val="22"/>
        </w:rPr>
      </w:pPr>
      <w:bookmarkStart w:id="62" w:name="_Hlk156985690"/>
      <w:r w:rsidRPr="00F54C87">
        <w:rPr>
          <w:rFonts w:ascii="Arial" w:hAnsi="Arial" w:cs="Arial"/>
          <w:b/>
          <w:bCs/>
          <w:sz w:val="22"/>
          <w:szCs w:val="22"/>
        </w:rPr>
        <w:t>Nombre y firma del Apoderado o</w:t>
      </w:r>
    </w:p>
    <w:p w14:paraId="5CAC7F9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0A6A3E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2"/>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B2F0B5F" w:rsidR="00C61672" w:rsidRDefault="00C616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3F712502" w:rsidR="00AE0CCC" w:rsidRDefault="00AE0CCC" w:rsidP="003C1F8E">
      <w:pPr>
        <w:rPr>
          <w:rFonts w:ascii="Arial" w:eastAsia="Arial" w:hAnsi="Arial" w:cs="Arial"/>
          <w:b/>
          <w:color w:val="FF0000"/>
          <w:sz w:val="22"/>
          <w:szCs w:val="22"/>
        </w:rPr>
      </w:pPr>
    </w:p>
    <w:p w14:paraId="72A5A679" w14:textId="57F06D9C" w:rsidR="004301B6" w:rsidRDefault="004301B6" w:rsidP="003C1F8E">
      <w:pPr>
        <w:rPr>
          <w:rFonts w:ascii="Arial" w:eastAsia="Arial" w:hAnsi="Arial" w:cs="Arial"/>
          <w:b/>
          <w:color w:val="FF0000"/>
          <w:sz w:val="22"/>
          <w:szCs w:val="22"/>
        </w:rPr>
      </w:pPr>
    </w:p>
    <w:p w14:paraId="3DA9EB0A" w14:textId="77777777" w:rsidR="004301B6" w:rsidRDefault="004301B6" w:rsidP="003C1F8E">
      <w:pPr>
        <w:rPr>
          <w:rFonts w:ascii="Arial" w:eastAsia="Arial" w:hAnsi="Arial" w:cs="Arial"/>
          <w:b/>
          <w:color w:val="FF0000"/>
          <w:sz w:val="22"/>
          <w:szCs w:val="22"/>
        </w:rPr>
      </w:pPr>
    </w:p>
    <w:p w14:paraId="7627427D" w14:textId="5B2EA25B" w:rsidR="00C61672" w:rsidRDefault="00C61672" w:rsidP="004D219E">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416E3766" w:rsidR="00C13360" w:rsidRPr="006C7738" w:rsidRDefault="00C13360" w:rsidP="00C13360">
      <w:pPr>
        <w:pStyle w:val="Textoindependiente"/>
        <w:jc w:val="right"/>
        <w:rPr>
          <w:rFonts w:ascii="Arial" w:hAnsi="Arial" w:cs="Arial"/>
          <w:sz w:val="22"/>
          <w:szCs w:val="18"/>
        </w:rPr>
      </w:pPr>
      <w:bookmarkStart w:id="63"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bookmarkEnd w:id="63"/>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6659BC76"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673BDB82"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4301B6">
        <w:rPr>
          <w:rFonts w:ascii="Arial" w:eastAsiaTheme="minorHAnsi" w:hAnsi="Arial" w:cs="Arial"/>
          <w:b/>
          <w:sz w:val="22"/>
          <w:szCs w:val="22"/>
          <w:lang w:eastAsia="en-US"/>
        </w:rPr>
        <w:t>5</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bookmarkStart w:id="64" w:name="_Hlk156985825"/>
      <w:r w:rsidR="008C3447">
        <w:rPr>
          <w:rFonts w:ascii="Arial" w:hAnsi="Arial" w:cs="Arial"/>
          <w:b/>
          <w:i/>
          <w:sz w:val="22"/>
          <w:szCs w:val="22"/>
          <w:u w:val="single"/>
        </w:rPr>
        <w:t xml:space="preserve">  </w:t>
      </w:r>
      <w:r w:rsidR="004D219E" w:rsidRPr="004D219E">
        <w:rPr>
          <w:rFonts w:ascii="Arial" w:hAnsi="Arial" w:cs="Arial"/>
          <w:b/>
          <w:i/>
          <w:sz w:val="22"/>
          <w:szCs w:val="22"/>
          <w:u w:val="single"/>
        </w:rPr>
        <w:t xml:space="preserve">nombre completo del Apoderado o Representante Legal de la persona moral o en su caso, de la persona </w:t>
      </w:r>
      <w:bookmarkEnd w:id="64"/>
      <w:proofErr w:type="gramStart"/>
      <w:r w:rsidR="008C3447" w:rsidRPr="004D219E">
        <w:rPr>
          <w:rFonts w:ascii="Arial" w:hAnsi="Arial" w:cs="Arial"/>
          <w:b/>
          <w:i/>
          <w:sz w:val="22"/>
          <w:szCs w:val="22"/>
          <w:u w:val="single"/>
        </w:rPr>
        <w:t>física,</w:t>
      </w:r>
      <w:r w:rsidR="008C3447">
        <w:rPr>
          <w:rFonts w:ascii="Arial" w:hAnsi="Arial" w:cs="Arial"/>
          <w:b/>
          <w:i/>
          <w:sz w:val="22"/>
          <w:szCs w:val="22"/>
          <w:u w:val="single"/>
        </w:rPr>
        <w:t xml:space="preserve"> </w:t>
      </w:r>
      <w:r w:rsidR="008C3447">
        <w:rPr>
          <w:rFonts w:ascii="Arial" w:hAnsi="Arial" w:cs="Arial"/>
          <w:b/>
          <w:i/>
          <w:sz w:val="22"/>
          <w:szCs w:val="22"/>
        </w:rPr>
        <w:t xml:space="preserve"> </w:t>
      </w:r>
      <w:r w:rsidRPr="00EA5908">
        <w:rPr>
          <w:rFonts w:ascii="Arial" w:hAnsi="Arial" w:cs="Arial"/>
          <w:sz w:val="22"/>
          <w:szCs w:val="22"/>
        </w:rPr>
        <w:t>en</w:t>
      </w:r>
      <w:proofErr w:type="gramEnd"/>
      <w:r w:rsidRPr="00EA5908">
        <w:rPr>
          <w:rFonts w:ascii="Arial" w:hAnsi="Arial" w:cs="Arial"/>
          <w:sz w:val="22"/>
          <w:szCs w:val="22"/>
        </w:rPr>
        <w:t xml:space="preserve"> mi propia representación</w:t>
      </w:r>
      <w:r w:rsidR="00C13360">
        <w:rPr>
          <w:rFonts w:ascii="Arial" w:hAnsi="Arial" w:cs="Arial"/>
          <w:sz w:val="22"/>
          <w:szCs w:val="22"/>
        </w:rPr>
        <w:t xml:space="preserve"> o en nombre de mi representada </w:t>
      </w:r>
      <w:r w:rsidR="008C3447">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6C019A">
      <w:pPr>
        <w:numPr>
          <w:ilvl w:val="0"/>
          <w:numId w:val="79"/>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6C019A">
      <w:pPr>
        <w:numPr>
          <w:ilvl w:val="0"/>
          <w:numId w:val="79"/>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6C019A">
      <w:pPr>
        <w:numPr>
          <w:ilvl w:val="0"/>
          <w:numId w:val="79"/>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3D8024D" w:rsidR="009D0E72"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40DD49CB" w14:textId="77777777" w:rsidR="004301B6" w:rsidRPr="00F54C87" w:rsidRDefault="004301B6" w:rsidP="00E94EFA">
      <w:pPr>
        <w:tabs>
          <w:tab w:val="center" w:pos="4844"/>
          <w:tab w:val="center" w:pos="6210"/>
        </w:tabs>
        <w:autoSpaceDE w:val="0"/>
        <w:autoSpaceDN w:val="0"/>
        <w:adjustRightInd w:val="0"/>
        <w:jc w:val="center"/>
        <w:rPr>
          <w:rFonts w:ascii="Arial" w:hAnsi="Arial" w:cs="Arial"/>
          <w:b/>
          <w:bCs/>
          <w:sz w:val="22"/>
        </w:rPr>
      </w:pPr>
    </w:p>
    <w:p w14:paraId="37202F53" w14:textId="4818A0A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w:t>
      </w:r>
    </w:p>
    <w:p w14:paraId="11837DDC" w14:textId="77777777" w:rsidR="004D219E" w:rsidRPr="00F54C87" w:rsidRDefault="004D219E" w:rsidP="004D219E">
      <w:pPr>
        <w:jc w:val="center"/>
        <w:rPr>
          <w:rFonts w:ascii="Arial" w:hAnsi="Arial" w:cs="Arial"/>
          <w:b/>
          <w:bCs/>
          <w:sz w:val="22"/>
          <w:szCs w:val="22"/>
        </w:rPr>
      </w:pPr>
      <w:bookmarkStart w:id="65" w:name="_Hlk156985857"/>
      <w:r w:rsidRPr="00F54C87">
        <w:rPr>
          <w:rFonts w:ascii="Arial" w:hAnsi="Arial" w:cs="Arial"/>
          <w:b/>
          <w:bCs/>
          <w:sz w:val="22"/>
          <w:szCs w:val="22"/>
        </w:rPr>
        <w:t>Nombre y firma del Apoderado o</w:t>
      </w:r>
    </w:p>
    <w:p w14:paraId="7C80257A"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lastRenderedPageBreak/>
        <w:t>Representante Legal de la persona mor</w:t>
      </w:r>
      <w:r>
        <w:rPr>
          <w:rFonts w:ascii="Arial" w:hAnsi="Arial" w:cs="Arial"/>
          <w:b/>
          <w:bCs/>
          <w:sz w:val="22"/>
          <w:szCs w:val="22"/>
        </w:rPr>
        <w:t xml:space="preserve">al </w:t>
      </w:r>
    </w:p>
    <w:p w14:paraId="5B2AC13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5"/>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66" w:name="ANEXO7"/>
      <w:r w:rsidRPr="006C7738">
        <w:rPr>
          <w:rFonts w:ascii="Arial" w:hAnsi="Arial" w:cs="Arial"/>
          <w:b/>
          <w:color w:val="FF0000"/>
          <w:sz w:val="22"/>
          <w:szCs w:val="22"/>
        </w:rPr>
        <w:t xml:space="preserve">ANEXO </w:t>
      </w:r>
      <w:bookmarkEnd w:id="66"/>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7"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2C1E12C0"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673ECB84"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8C3447">
        <w:rPr>
          <w:rFonts w:ascii="Arial" w:hAnsi="Arial" w:cs="Arial"/>
          <w:b/>
          <w:i/>
          <w:sz w:val="22"/>
          <w:szCs w:val="18"/>
          <w:u w:val="single"/>
        </w:rPr>
        <w:t xml:space="preserve">  </w:t>
      </w:r>
      <w:r w:rsidR="00961757" w:rsidRPr="004D219E">
        <w:rPr>
          <w:rFonts w:ascii="Arial" w:hAnsi="Arial" w:cs="Arial"/>
          <w:b/>
          <w:i/>
          <w:sz w:val="22"/>
          <w:szCs w:val="18"/>
          <w:u w:val="single"/>
        </w:rPr>
        <w:t>n</w:t>
      </w:r>
      <w:r w:rsidRPr="004D219E">
        <w:rPr>
          <w:rFonts w:ascii="Arial" w:hAnsi="Arial" w:cs="Arial"/>
          <w:b/>
          <w:i/>
          <w:sz w:val="22"/>
          <w:szCs w:val="18"/>
          <w:u w:val="single"/>
        </w:rPr>
        <w:t xml:space="preserve">ombre </w:t>
      </w:r>
      <w:r w:rsidR="00C13360" w:rsidRPr="004D219E">
        <w:rPr>
          <w:rFonts w:ascii="Arial" w:hAnsi="Arial" w:cs="Arial"/>
          <w:b/>
          <w:i/>
          <w:sz w:val="22"/>
          <w:szCs w:val="18"/>
          <w:u w:val="single"/>
        </w:rPr>
        <w:t xml:space="preserve">completo </w:t>
      </w:r>
      <w:r w:rsidRPr="004D219E">
        <w:rPr>
          <w:rFonts w:ascii="Arial" w:hAnsi="Arial" w:cs="Arial"/>
          <w:b/>
          <w:i/>
          <w:sz w:val="22"/>
          <w:szCs w:val="18"/>
          <w:u w:val="single"/>
        </w:rPr>
        <w:t>del Apoderado o Representante Legal de la persona moral</w:t>
      </w:r>
      <w:r w:rsidR="007D0277" w:rsidRPr="004D219E">
        <w:rPr>
          <w:rFonts w:ascii="Arial" w:hAnsi="Arial" w:cs="Arial"/>
          <w:b/>
          <w:i/>
          <w:sz w:val="22"/>
          <w:szCs w:val="18"/>
          <w:u w:val="single"/>
        </w:rPr>
        <w:t xml:space="preserve"> o en su caso, de la persona físic</w:t>
      </w:r>
      <w:r w:rsidR="007D0277" w:rsidRPr="008C3447">
        <w:rPr>
          <w:rFonts w:ascii="Arial" w:hAnsi="Arial" w:cs="Arial"/>
          <w:b/>
          <w:i/>
          <w:sz w:val="22"/>
          <w:szCs w:val="18"/>
          <w:u w:val="single"/>
        </w:rPr>
        <w:t>a</w:t>
      </w:r>
      <w:r w:rsidRPr="008C3447">
        <w:rPr>
          <w:rFonts w:ascii="Arial" w:hAnsi="Arial" w:cs="Arial"/>
          <w:b/>
          <w:i/>
          <w:sz w:val="22"/>
          <w:szCs w:val="18"/>
          <w:u w:val="single"/>
        </w:rPr>
        <w:t>,</w:t>
      </w:r>
      <w:r w:rsidR="008C3447" w:rsidRPr="008C3447">
        <w:rPr>
          <w:rFonts w:ascii="Arial" w:hAnsi="Arial" w:cs="Arial"/>
          <w:b/>
          <w:i/>
          <w:sz w:val="22"/>
          <w:szCs w:val="18"/>
          <w:u w:val="single"/>
        </w:rPr>
        <w:t xml:space="preserve">  </w:t>
      </w:r>
      <w:r w:rsidR="008C3447">
        <w:rPr>
          <w:rFonts w:ascii="Arial" w:hAnsi="Arial" w:cs="Arial"/>
          <w:b/>
          <w:i/>
          <w:sz w:val="22"/>
          <w:szCs w:val="18"/>
        </w:rPr>
        <w:t xml:space="preserve"> </w:t>
      </w:r>
      <w:r w:rsidRPr="00C13360">
        <w:rPr>
          <w:rFonts w:ascii="Arial" w:hAnsi="Arial" w:cs="Arial"/>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o en nombre de mi representada</w:t>
      </w:r>
      <w:r w:rsidR="00C13360" w:rsidRPr="007D0277">
        <w:rPr>
          <w:rFonts w:ascii="Arial" w:hAnsi="Arial" w:cs="Arial"/>
          <w:b/>
          <w:sz w:val="22"/>
          <w:szCs w:val="18"/>
        </w:rPr>
        <w:t xml:space="preserve"> </w:t>
      </w:r>
      <w:r w:rsidR="008C3447">
        <w:rPr>
          <w:rFonts w:ascii="Arial" w:hAnsi="Arial" w:cs="Arial"/>
          <w:b/>
          <w:sz w:val="22"/>
          <w:szCs w:val="18"/>
          <w:u w:val="single"/>
        </w:rPr>
        <w:t>______________________</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C3447">
        <w:rPr>
          <w:rFonts w:ascii="Arial" w:hAnsi="Arial" w:cs="Arial"/>
          <w:b/>
          <w:sz w:val="22"/>
          <w:szCs w:val="18"/>
        </w:rPr>
        <w:t xml:space="preserve">___________________ </w:t>
      </w:r>
      <w:r w:rsidRPr="008A64C2">
        <w:rPr>
          <w:rFonts w:ascii="Arial" w:hAnsi="Arial" w:cs="Arial"/>
          <w:sz w:val="22"/>
          <w:szCs w:val="18"/>
        </w:rPr>
        <w:t xml:space="preserve">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4301B6">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78A396E4" w14:textId="77777777" w:rsidR="008C3447" w:rsidRPr="006C7738" w:rsidRDefault="008C3447" w:rsidP="008C3447">
      <w:pPr>
        <w:tabs>
          <w:tab w:val="center" w:pos="4844"/>
          <w:tab w:val="center" w:pos="6210"/>
        </w:tabs>
        <w:autoSpaceDE w:val="0"/>
        <w:autoSpaceDN w:val="0"/>
        <w:adjustRightInd w:val="0"/>
        <w:rPr>
          <w:rFonts w:ascii="Arial" w:hAnsi="Arial" w:cs="Arial"/>
          <w:sz w:val="22"/>
          <w:szCs w:val="18"/>
        </w:rPr>
      </w:pPr>
    </w:p>
    <w:p w14:paraId="31276E95" w14:textId="15DE8135"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w:t>
      </w:r>
    </w:p>
    <w:p w14:paraId="604341F3"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F45EE8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8DC966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7"/>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05C3C3B0" w14:textId="140F9703" w:rsidR="003C1F8E" w:rsidRDefault="003C1F8E" w:rsidP="004D219E">
      <w:pPr>
        <w:pStyle w:val="Sinespaciado"/>
        <w:rPr>
          <w:rFonts w:ascii="Arial" w:hAnsi="Arial" w:cs="Arial"/>
          <w:color w:val="E36C0A"/>
          <w:sz w:val="12"/>
          <w:szCs w:val="18"/>
        </w:rPr>
      </w:pPr>
    </w:p>
    <w:p w14:paraId="35210FE1" w14:textId="506AF0A5" w:rsidR="004301B6" w:rsidRDefault="004301B6" w:rsidP="004D219E">
      <w:pPr>
        <w:pStyle w:val="Sinespaciado"/>
        <w:rPr>
          <w:rFonts w:ascii="Arial" w:hAnsi="Arial" w:cs="Arial"/>
          <w:color w:val="E36C0A"/>
          <w:sz w:val="12"/>
          <w:szCs w:val="18"/>
        </w:rPr>
      </w:pPr>
    </w:p>
    <w:p w14:paraId="319ED5D7" w14:textId="357E6229" w:rsidR="004301B6" w:rsidRDefault="004301B6" w:rsidP="004D219E">
      <w:pPr>
        <w:pStyle w:val="Sinespaciado"/>
        <w:rPr>
          <w:rFonts w:ascii="Arial" w:hAnsi="Arial" w:cs="Arial"/>
          <w:color w:val="E36C0A"/>
          <w:sz w:val="12"/>
          <w:szCs w:val="18"/>
        </w:rPr>
      </w:pPr>
    </w:p>
    <w:p w14:paraId="4C889C8E" w14:textId="77777777" w:rsidR="004301B6" w:rsidRDefault="004301B6" w:rsidP="004D219E">
      <w:pPr>
        <w:pStyle w:val="Sinespaciado"/>
        <w:rPr>
          <w:rFonts w:ascii="Arial" w:hAnsi="Arial" w:cs="Arial"/>
          <w:color w:val="E36C0A"/>
          <w:sz w:val="12"/>
          <w:szCs w:val="18"/>
        </w:rPr>
      </w:pPr>
    </w:p>
    <w:p w14:paraId="44D7DA2D" w14:textId="22BE0DAE" w:rsidR="00333537" w:rsidRDefault="00333537" w:rsidP="00AE7057">
      <w:pPr>
        <w:pStyle w:val="Sinespaciado"/>
        <w:jc w:val="center"/>
        <w:rPr>
          <w:rFonts w:ascii="Arial" w:hAnsi="Arial" w:cs="Arial"/>
          <w:color w:val="E36C0A"/>
          <w:sz w:val="12"/>
          <w:szCs w:val="18"/>
        </w:rPr>
      </w:pPr>
    </w:p>
    <w:p w14:paraId="701F9DE1" w14:textId="1B9FE9B0" w:rsidR="00212BE2" w:rsidRDefault="00212BE2" w:rsidP="00AE7057">
      <w:pPr>
        <w:pStyle w:val="Sinespaciado"/>
        <w:jc w:val="center"/>
        <w:rPr>
          <w:rFonts w:ascii="Arial" w:hAnsi="Arial" w:cs="Arial"/>
          <w:color w:val="E36C0A"/>
          <w:sz w:val="12"/>
          <w:szCs w:val="18"/>
        </w:rPr>
      </w:pPr>
    </w:p>
    <w:p w14:paraId="60D4D136" w14:textId="5F6B015F" w:rsidR="00D27687" w:rsidRDefault="00D27687" w:rsidP="00AE7057">
      <w:pPr>
        <w:pStyle w:val="Sinespaciado"/>
        <w:jc w:val="center"/>
        <w:rPr>
          <w:rFonts w:ascii="Arial" w:hAnsi="Arial" w:cs="Arial"/>
          <w:color w:val="E36C0A"/>
          <w:sz w:val="12"/>
          <w:szCs w:val="18"/>
        </w:rPr>
      </w:pPr>
    </w:p>
    <w:p w14:paraId="272083E9" w14:textId="77777777" w:rsidR="00D27687" w:rsidRDefault="00D27687" w:rsidP="00AE7057">
      <w:pPr>
        <w:pStyle w:val="Sinespaciado"/>
        <w:jc w:val="center"/>
        <w:rPr>
          <w:rFonts w:ascii="Arial" w:hAnsi="Arial" w:cs="Arial"/>
          <w:color w:val="E36C0A"/>
          <w:sz w:val="12"/>
          <w:szCs w:val="18"/>
        </w:rPr>
      </w:pPr>
    </w:p>
    <w:p w14:paraId="4DC8FF9D" w14:textId="36E0A536" w:rsidR="009D0E72" w:rsidRDefault="009D0E72" w:rsidP="00AE7057">
      <w:pPr>
        <w:pStyle w:val="Sinespaciado"/>
        <w:jc w:val="center"/>
        <w:rPr>
          <w:rFonts w:ascii="Arial" w:hAnsi="Arial" w:cs="Arial"/>
          <w:color w:val="E36C0A"/>
          <w:sz w:val="12"/>
          <w:szCs w:val="18"/>
        </w:rPr>
      </w:pPr>
    </w:p>
    <w:p w14:paraId="632ED02C" w14:textId="15F513BC" w:rsidR="008C3447" w:rsidRDefault="008C3447" w:rsidP="00AE7057">
      <w:pPr>
        <w:pStyle w:val="Sinespaciado"/>
        <w:jc w:val="center"/>
        <w:rPr>
          <w:rFonts w:ascii="Arial" w:hAnsi="Arial" w:cs="Arial"/>
          <w:color w:val="E36C0A"/>
          <w:sz w:val="12"/>
          <w:szCs w:val="18"/>
        </w:rPr>
      </w:pPr>
    </w:p>
    <w:p w14:paraId="7602CE6A" w14:textId="2F8BD1E3" w:rsidR="008C3447" w:rsidRDefault="008C3447" w:rsidP="00AE7057">
      <w:pPr>
        <w:pStyle w:val="Sinespaciado"/>
        <w:jc w:val="center"/>
        <w:rPr>
          <w:rFonts w:ascii="Arial" w:hAnsi="Arial" w:cs="Arial"/>
          <w:color w:val="E36C0A"/>
          <w:sz w:val="12"/>
          <w:szCs w:val="18"/>
        </w:rPr>
      </w:pPr>
    </w:p>
    <w:p w14:paraId="21FFB25B" w14:textId="77777777" w:rsidR="008C3447" w:rsidRDefault="008C3447"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50"/>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6A7ACB2C" w14:textId="77777777" w:rsidR="004301B6" w:rsidRPr="0083546E" w:rsidRDefault="004301B6" w:rsidP="004301B6">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03D1516C" w14:textId="77777777" w:rsidR="004301B6" w:rsidRPr="00377B91" w:rsidRDefault="004301B6" w:rsidP="004301B6">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 xml:space="preserve">(Publicado en el Diario Oficial de la Federación </w:t>
      </w:r>
      <w:r>
        <w:rPr>
          <w:rFonts w:ascii="Arial" w:hAnsi="Arial" w:cs="Arial"/>
          <w:b/>
          <w:bCs/>
          <w:color w:val="000000"/>
          <w:sz w:val="18"/>
          <w:szCs w:val="18"/>
        </w:rPr>
        <w:t>el 30</w:t>
      </w:r>
      <w:r w:rsidRPr="00377B91">
        <w:rPr>
          <w:rFonts w:ascii="Arial" w:hAnsi="Arial" w:cs="Arial"/>
          <w:b/>
          <w:bCs/>
          <w:color w:val="000000"/>
          <w:sz w:val="18"/>
          <w:szCs w:val="18"/>
        </w:rPr>
        <w:t xml:space="preserve"> de diciembre de 202</w:t>
      </w:r>
      <w:r>
        <w:rPr>
          <w:rFonts w:ascii="Arial" w:hAnsi="Arial" w:cs="Arial"/>
          <w:b/>
          <w:bCs/>
          <w:color w:val="000000"/>
          <w:sz w:val="18"/>
          <w:szCs w:val="18"/>
        </w:rPr>
        <w:t>4</w:t>
      </w:r>
      <w:r w:rsidRPr="00377B91">
        <w:rPr>
          <w:rFonts w:ascii="Arial" w:hAnsi="Arial" w:cs="Arial"/>
          <w:b/>
          <w:bCs/>
          <w:color w:val="000000"/>
          <w:sz w:val="18"/>
          <w:szCs w:val="18"/>
        </w:rPr>
        <w:t>)</w:t>
      </w:r>
    </w:p>
    <w:p w14:paraId="102D4812" w14:textId="77777777" w:rsidR="004301B6" w:rsidRPr="00377B91" w:rsidRDefault="004301B6" w:rsidP="004301B6">
      <w:pPr>
        <w:autoSpaceDE w:val="0"/>
        <w:autoSpaceDN w:val="0"/>
        <w:adjustRightInd w:val="0"/>
        <w:jc w:val="center"/>
        <w:rPr>
          <w:rFonts w:ascii="Arial" w:hAnsi="Arial" w:cs="Arial"/>
          <w:b/>
          <w:bCs/>
          <w:color w:val="000000"/>
          <w:sz w:val="18"/>
          <w:szCs w:val="18"/>
        </w:rPr>
      </w:pPr>
    </w:p>
    <w:p w14:paraId="343297FB" w14:textId="77777777" w:rsidR="004301B6" w:rsidRDefault="004301B6" w:rsidP="004301B6">
      <w:pPr>
        <w:pStyle w:val="Sinespaciado"/>
        <w:jc w:val="both"/>
        <w:rPr>
          <w:rFonts w:ascii="Arial" w:hAnsi="Arial" w:cs="Arial"/>
          <w:b/>
          <w:sz w:val="18"/>
          <w:szCs w:val="18"/>
        </w:rPr>
      </w:pPr>
      <w:r w:rsidRPr="001D6773">
        <w:rPr>
          <w:rFonts w:ascii="Arial"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r>
        <w:rPr>
          <w:rFonts w:ascii="Arial" w:hAnsi="Arial" w:cs="Arial"/>
          <w:b/>
          <w:sz w:val="18"/>
          <w:szCs w:val="18"/>
        </w:rPr>
        <w:t>.</w:t>
      </w:r>
    </w:p>
    <w:p w14:paraId="13FD4FED" w14:textId="77777777" w:rsidR="004301B6" w:rsidRPr="00377B91" w:rsidRDefault="004301B6" w:rsidP="004301B6">
      <w:pPr>
        <w:pStyle w:val="Sinespaciado"/>
        <w:jc w:val="both"/>
        <w:rPr>
          <w:rFonts w:ascii="Arial" w:hAnsi="Arial" w:cs="Arial"/>
          <w:b/>
          <w:sz w:val="18"/>
          <w:szCs w:val="18"/>
        </w:rPr>
      </w:pPr>
    </w:p>
    <w:p w14:paraId="77F00578" w14:textId="77777777" w:rsidR="004301B6" w:rsidRDefault="004301B6" w:rsidP="004301B6">
      <w:pPr>
        <w:shd w:val="clear" w:color="auto" w:fill="FFFFFF"/>
        <w:ind w:left="1152" w:hanging="1152"/>
        <w:jc w:val="both"/>
        <w:rPr>
          <w:rFonts w:ascii="Arial" w:hAnsi="Arial" w:cs="Arial"/>
          <w:sz w:val="18"/>
          <w:szCs w:val="18"/>
        </w:rPr>
      </w:pPr>
      <w:r w:rsidRPr="00377B91">
        <w:rPr>
          <w:rFonts w:ascii="Arial" w:hAnsi="Arial" w:cs="Arial"/>
          <w:b/>
          <w:bCs/>
          <w:sz w:val="18"/>
          <w:szCs w:val="18"/>
        </w:rPr>
        <w:t>2.1.2</w:t>
      </w:r>
      <w:r>
        <w:rPr>
          <w:rFonts w:ascii="Arial" w:hAnsi="Arial" w:cs="Arial"/>
          <w:b/>
          <w:bCs/>
          <w:sz w:val="18"/>
          <w:szCs w:val="18"/>
        </w:rPr>
        <w:t>8</w:t>
      </w:r>
      <w:r w:rsidRPr="00377B91">
        <w:rPr>
          <w:rFonts w:ascii="Arial" w:hAnsi="Arial" w:cs="Arial"/>
          <w:b/>
          <w:bCs/>
          <w:sz w:val="18"/>
          <w:szCs w:val="18"/>
        </w:rPr>
        <w:t>.</w:t>
      </w:r>
      <w:r w:rsidRPr="00377B91">
        <w:rPr>
          <w:rFonts w:ascii="Arial" w:hAnsi="Arial" w:cs="Arial"/>
          <w:sz w:val="18"/>
          <w:szCs w:val="18"/>
        </w:rPr>
        <w:t>        </w:t>
      </w:r>
      <w:r>
        <w:rPr>
          <w:rFonts w:ascii="Arial" w:hAnsi="Arial" w:cs="Arial"/>
          <w:sz w:val="18"/>
          <w:szCs w:val="18"/>
        </w:rPr>
        <w:t xml:space="preserve">  </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4E0ECCA5" w14:textId="77777777" w:rsidR="004301B6" w:rsidRDefault="004301B6" w:rsidP="004301B6">
      <w:pPr>
        <w:shd w:val="clear" w:color="auto" w:fill="FFFFFF"/>
        <w:ind w:left="1152" w:hanging="1152"/>
        <w:jc w:val="both"/>
        <w:rPr>
          <w:rFonts w:ascii="Arial" w:hAnsi="Arial" w:cs="Arial"/>
          <w:b/>
          <w:bCs/>
          <w:sz w:val="18"/>
          <w:szCs w:val="18"/>
        </w:rPr>
      </w:pPr>
      <w:r>
        <w:rPr>
          <w:rFonts w:ascii="Arial" w:hAnsi="Arial" w:cs="Arial"/>
          <w:b/>
          <w:bCs/>
          <w:sz w:val="18"/>
          <w:szCs w:val="18"/>
        </w:rPr>
        <w:t xml:space="preserve">                       </w:t>
      </w:r>
    </w:p>
    <w:p w14:paraId="28CDC01E" w14:textId="77777777" w:rsidR="004301B6" w:rsidRDefault="004301B6" w:rsidP="004301B6">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78500122" w14:textId="77777777" w:rsidR="004301B6" w:rsidRDefault="004301B6" w:rsidP="004301B6">
      <w:pPr>
        <w:shd w:val="clear" w:color="auto" w:fill="FFFFFF"/>
        <w:ind w:left="1152" w:hanging="1152"/>
        <w:jc w:val="both"/>
        <w:rPr>
          <w:rFonts w:ascii="Arial" w:hAnsi="Arial" w:cs="Arial"/>
          <w:sz w:val="18"/>
          <w:szCs w:val="18"/>
        </w:rPr>
      </w:pPr>
      <w:r>
        <w:rPr>
          <w:rFonts w:ascii="Arial" w:hAnsi="Arial" w:cs="Arial"/>
          <w:sz w:val="18"/>
          <w:szCs w:val="18"/>
        </w:rPr>
        <w:t xml:space="preserve"> </w:t>
      </w:r>
    </w:p>
    <w:p w14:paraId="30486512" w14:textId="77777777" w:rsidR="004301B6" w:rsidRDefault="004301B6" w:rsidP="004301B6">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645A36C8" w14:textId="77777777" w:rsidR="004301B6" w:rsidRDefault="004301B6" w:rsidP="004301B6">
      <w:pPr>
        <w:shd w:val="clear" w:color="auto" w:fill="FFFFFF"/>
        <w:ind w:left="1152" w:hanging="1152"/>
        <w:jc w:val="both"/>
        <w:rPr>
          <w:rFonts w:ascii="Arial" w:hAnsi="Arial" w:cs="Arial"/>
          <w:sz w:val="18"/>
          <w:szCs w:val="18"/>
        </w:rPr>
      </w:pPr>
    </w:p>
    <w:p w14:paraId="73F48F4A" w14:textId="77777777" w:rsidR="004301B6" w:rsidRDefault="004301B6" w:rsidP="004301B6">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0829F4A9" w14:textId="77777777" w:rsidR="004301B6" w:rsidRDefault="004301B6" w:rsidP="004301B6">
      <w:pPr>
        <w:shd w:val="clear" w:color="auto" w:fill="FFFFFF"/>
        <w:ind w:left="1152" w:hanging="1152"/>
        <w:jc w:val="both"/>
        <w:rPr>
          <w:rFonts w:ascii="Arial" w:hAnsi="Arial" w:cs="Arial"/>
          <w:sz w:val="18"/>
          <w:szCs w:val="18"/>
        </w:rPr>
      </w:pPr>
    </w:p>
    <w:p w14:paraId="4C9BA4BA" w14:textId="77777777" w:rsidR="004301B6" w:rsidRDefault="004301B6" w:rsidP="004301B6">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0A0B494B" w14:textId="77777777" w:rsidR="004301B6" w:rsidRPr="00377B91" w:rsidRDefault="004301B6" w:rsidP="004301B6">
      <w:pPr>
        <w:pStyle w:val="Sinespaciado"/>
        <w:jc w:val="both"/>
        <w:rPr>
          <w:rFonts w:ascii="Arial" w:hAnsi="Arial" w:cs="Arial"/>
          <w:sz w:val="18"/>
          <w:szCs w:val="18"/>
        </w:rPr>
      </w:pPr>
    </w:p>
    <w:p w14:paraId="6E076DED" w14:textId="77777777" w:rsidR="004301B6" w:rsidRDefault="004301B6" w:rsidP="004301B6">
      <w:pPr>
        <w:pStyle w:val="Sinespaciado"/>
        <w:ind w:left="1152"/>
        <w:jc w:val="both"/>
        <w:rPr>
          <w:rFonts w:ascii="Arial" w:hAnsi="Arial" w:cs="Arial"/>
          <w:sz w:val="18"/>
          <w:szCs w:val="18"/>
        </w:rPr>
      </w:pPr>
      <w:r w:rsidRPr="001D6773">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w:t>
      </w:r>
      <w:r w:rsidRPr="001D6773">
        <w:rPr>
          <w:rFonts w:ascii="Arial" w:hAnsi="Arial" w:cs="Arial"/>
          <w:sz w:val="18"/>
          <w:szCs w:val="18"/>
        </w:rPr>
        <w:lastRenderedPageBreak/>
        <w:t xml:space="preserve">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2E111955" w14:textId="77777777" w:rsidR="004301B6" w:rsidRDefault="004301B6" w:rsidP="004301B6">
      <w:pPr>
        <w:pStyle w:val="Sinespaciado"/>
        <w:ind w:left="1152"/>
        <w:jc w:val="both"/>
        <w:rPr>
          <w:rFonts w:ascii="Arial" w:hAnsi="Arial" w:cs="Arial"/>
          <w:sz w:val="18"/>
          <w:szCs w:val="18"/>
        </w:rPr>
      </w:pPr>
    </w:p>
    <w:p w14:paraId="61058BA6" w14:textId="77777777" w:rsidR="004301B6" w:rsidRPr="001D6773" w:rsidRDefault="004301B6" w:rsidP="004301B6">
      <w:pPr>
        <w:pStyle w:val="Sinespaciado"/>
        <w:ind w:left="1152"/>
        <w:jc w:val="both"/>
        <w:rPr>
          <w:rFonts w:ascii="Arial" w:hAnsi="Arial" w:cs="Arial"/>
          <w:i/>
          <w:sz w:val="18"/>
          <w:szCs w:val="18"/>
        </w:rPr>
      </w:pPr>
      <w:r w:rsidRPr="001D6773">
        <w:rPr>
          <w:rFonts w:ascii="Arial" w:hAnsi="Arial" w:cs="Arial"/>
          <w:i/>
          <w:sz w:val="18"/>
          <w:szCs w:val="18"/>
        </w:rPr>
        <w:t>CFF 32-D, 66, 66-A, 141, RMF 2.1.24., 2.1.36., 2.1.37.</w:t>
      </w:r>
    </w:p>
    <w:p w14:paraId="2CCB3ADE" w14:textId="77777777" w:rsidR="004301B6" w:rsidRPr="00377B91" w:rsidRDefault="004301B6" w:rsidP="004301B6">
      <w:pPr>
        <w:pStyle w:val="Sinespaciado"/>
        <w:jc w:val="both"/>
        <w:rPr>
          <w:rFonts w:ascii="Arial" w:hAnsi="Arial" w:cs="Arial"/>
          <w:sz w:val="18"/>
          <w:szCs w:val="18"/>
        </w:rPr>
      </w:pPr>
    </w:p>
    <w:p w14:paraId="0B9E2F24" w14:textId="77777777" w:rsidR="004301B6" w:rsidRPr="00377B91" w:rsidRDefault="004301B6" w:rsidP="004301B6">
      <w:pPr>
        <w:pStyle w:val="Sinespaciado"/>
        <w:jc w:val="both"/>
        <w:rPr>
          <w:rFonts w:ascii="Arial" w:hAnsi="Arial" w:cs="Arial"/>
          <w:b/>
          <w:sz w:val="18"/>
          <w:szCs w:val="18"/>
        </w:rPr>
      </w:pPr>
      <w:r w:rsidRPr="00377B91">
        <w:rPr>
          <w:rFonts w:ascii="Arial" w:hAnsi="Arial" w:cs="Arial"/>
          <w:b/>
          <w:sz w:val="18"/>
          <w:szCs w:val="18"/>
        </w:rPr>
        <w:t>Procedimiento que debe observarse para la obtención de la opinión del cumplimiento de obligaciones fiscales</w:t>
      </w:r>
      <w:r>
        <w:rPr>
          <w:rFonts w:ascii="Arial" w:hAnsi="Arial" w:cs="Arial"/>
          <w:b/>
          <w:sz w:val="18"/>
          <w:szCs w:val="18"/>
        </w:rPr>
        <w:t>.</w:t>
      </w:r>
    </w:p>
    <w:p w14:paraId="4E833F69" w14:textId="77777777" w:rsidR="004301B6" w:rsidRPr="00377B91" w:rsidRDefault="004301B6" w:rsidP="004301B6">
      <w:pPr>
        <w:pStyle w:val="Sinespaciado"/>
        <w:jc w:val="both"/>
        <w:rPr>
          <w:rFonts w:ascii="Arial" w:hAnsi="Arial" w:cs="Arial"/>
          <w:b/>
          <w:sz w:val="18"/>
          <w:szCs w:val="18"/>
        </w:rPr>
      </w:pPr>
    </w:p>
    <w:p w14:paraId="1C2475FD" w14:textId="77777777" w:rsidR="004301B6" w:rsidRDefault="004301B6" w:rsidP="004301B6">
      <w:pPr>
        <w:shd w:val="clear" w:color="auto" w:fill="FFFFFF"/>
        <w:ind w:left="1152" w:hanging="1152"/>
        <w:jc w:val="both"/>
        <w:rPr>
          <w:rFonts w:ascii="Arial" w:hAnsi="Arial" w:cs="Arial"/>
          <w:sz w:val="18"/>
          <w:szCs w:val="18"/>
        </w:rPr>
      </w:pPr>
      <w:r w:rsidRPr="00377B91">
        <w:rPr>
          <w:rFonts w:ascii="Arial" w:hAnsi="Arial" w:cs="Arial"/>
          <w:b/>
          <w:bCs/>
          <w:sz w:val="18"/>
          <w:szCs w:val="18"/>
        </w:rPr>
        <w:t>2.1.3</w:t>
      </w:r>
      <w:r>
        <w:rPr>
          <w:rFonts w:ascii="Arial" w:hAnsi="Arial" w:cs="Arial"/>
          <w:b/>
          <w:bCs/>
          <w:sz w:val="18"/>
          <w:szCs w:val="18"/>
        </w:rPr>
        <w:t>6</w:t>
      </w:r>
      <w:r w:rsidRPr="00377B91">
        <w:rPr>
          <w:rFonts w:ascii="Arial" w:hAnsi="Arial" w:cs="Arial"/>
          <w:b/>
          <w:bCs/>
          <w:sz w:val="18"/>
          <w:szCs w:val="18"/>
        </w:rPr>
        <w:t>.</w:t>
      </w:r>
      <w:r w:rsidRPr="00377B91">
        <w:rPr>
          <w:rFonts w:ascii="Arial" w:hAnsi="Arial" w:cs="Arial"/>
          <w:sz w:val="18"/>
          <w:szCs w:val="18"/>
        </w:rPr>
        <w:t>            </w:t>
      </w:r>
      <w:r w:rsidRPr="001D6773">
        <w:rPr>
          <w:rFonts w:ascii="Arial" w:hAnsi="Arial" w:cs="Arial"/>
          <w:sz w:val="18"/>
          <w:szCs w:val="18"/>
        </w:rPr>
        <w:t xml:space="preserve">Para los efectos del artículo 32-D del CFF, los contribuyentes que requieran obtener la opinión del cumplimiento de obligaciones fiscales, deberán realizar el siguiente procedimiento: </w:t>
      </w:r>
    </w:p>
    <w:p w14:paraId="3DCF3264" w14:textId="77777777" w:rsidR="004301B6" w:rsidRDefault="004301B6" w:rsidP="004301B6">
      <w:pPr>
        <w:shd w:val="clear" w:color="auto" w:fill="FFFFFF"/>
        <w:ind w:left="1152" w:hanging="1152"/>
        <w:jc w:val="both"/>
        <w:rPr>
          <w:rFonts w:ascii="Arial" w:hAnsi="Arial" w:cs="Arial"/>
          <w:sz w:val="18"/>
          <w:szCs w:val="18"/>
        </w:rPr>
      </w:pPr>
    </w:p>
    <w:p w14:paraId="50CD0B1B" w14:textId="77777777" w:rsidR="004301B6" w:rsidRDefault="004301B6" w:rsidP="004301B6">
      <w:pPr>
        <w:pStyle w:val="Prrafodelista"/>
        <w:numPr>
          <w:ilvl w:val="0"/>
          <w:numId w:val="102"/>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652FF069" w14:textId="77777777" w:rsidR="004301B6" w:rsidRPr="00DA5D5C" w:rsidRDefault="004301B6" w:rsidP="004301B6">
      <w:pPr>
        <w:shd w:val="clear" w:color="auto" w:fill="FFFFFF"/>
        <w:jc w:val="both"/>
        <w:rPr>
          <w:rFonts w:ascii="Arial" w:hAnsi="Arial" w:cs="Arial"/>
          <w:sz w:val="18"/>
          <w:szCs w:val="18"/>
        </w:rPr>
      </w:pPr>
    </w:p>
    <w:p w14:paraId="7B26D1AB" w14:textId="77777777" w:rsidR="004301B6" w:rsidRDefault="004301B6" w:rsidP="004301B6">
      <w:pPr>
        <w:pStyle w:val="Prrafodelista"/>
        <w:numPr>
          <w:ilvl w:val="0"/>
          <w:numId w:val="102"/>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Capturar clave en el RFC y Contraseña o </w:t>
      </w:r>
      <w:proofErr w:type="spellStart"/>
      <w:proofErr w:type="gramStart"/>
      <w:r w:rsidRPr="001D6773">
        <w:rPr>
          <w:rFonts w:ascii="Arial" w:hAnsi="Arial" w:cs="Arial"/>
          <w:sz w:val="18"/>
          <w:szCs w:val="18"/>
        </w:rPr>
        <w:t>e.firma</w:t>
      </w:r>
      <w:proofErr w:type="spellEnd"/>
      <w:proofErr w:type="gramEnd"/>
      <w:r w:rsidRPr="001D6773">
        <w:rPr>
          <w:rFonts w:ascii="Arial" w:hAnsi="Arial" w:cs="Arial"/>
          <w:sz w:val="18"/>
          <w:szCs w:val="18"/>
        </w:rPr>
        <w:t xml:space="preserve">. </w:t>
      </w:r>
    </w:p>
    <w:p w14:paraId="1B46920C" w14:textId="77777777" w:rsidR="004301B6" w:rsidRPr="00DA5D5C" w:rsidRDefault="004301B6" w:rsidP="004301B6">
      <w:pPr>
        <w:shd w:val="clear" w:color="auto" w:fill="FFFFFF"/>
        <w:jc w:val="both"/>
        <w:rPr>
          <w:rFonts w:ascii="Arial" w:hAnsi="Arial" w:cs="Arial"/>
          <w:sz w:val="18"/>
          <w:szCs w:val="18"/>
        </w:rPr>
      </w:pPr>
    </w:p>
    <w:p w14:paraId="7D5D92D3" w14:textId="77777777" w:rsidR="004301B6" w:rsidRDefault="004301B6" w:rsidP="004301B6">
      <w:pPr>
        <w:pStyle w:val="Prrafodelista"/>
        <w:numPr>
          <w:ilvl w:val="0"/>
          <w:numId w:val="102"/>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Una vez elegida la opción, el contribuyente podrá imprimir la opinión del cumplimiento de obligaciones fiscales. </w:t>
      </w:r>
    </w:p>
    <w:p w14:paraId="09D698E6" w14:textId="77777777" w:rsidR="004301B6" w:rsidRPr="00DA5D5C" w:rsidRDefault="004301B6" w:rsidP="004301B6">
      <w:pPr>
        <w:shd w:val="clear" w:color="auto" w:fill="FFFFFF"/>
        <w:jc w:val="both"/>
        <w:rPr>
          <w:rFonts w:ascii="Arial" w:hAnsi="Arial" w:cs="Arial"/>
          <w:sz w:val="18"/>
          <w:szCs w:val="18"/>
        </w:rPr>
      </w:pPr>
    </w:p>
    <w:p w14:paraId="08B466EE" w14:textId="77777777" w:rsidR="004301B6" w:rsidRPr="001D6773" w:rsidRDefault="004301B6" w:rsidP="004301B6">
      <w:pPr>
        <w:pStyle w:val="Prrafodelista"/>
        <w:numPr>
          <w:ilvl w:val="0"/>
          <w:numId w:val="102"/>
        </w:numPr>
        <w:shd w:val="clear" w:color="auto" w:fill="FFFFFF"/>
        <w:ind w:left="1843" w:hanging="567"/>
        <w:jc w:val="both"/>
        <w:rPr>
          <w:rFonts w:ascii="Arial" w:hAnsi="Arial" w:cs="Arial"/>
          <w:sz w:val="18"/>
          <w:szCs w:val="18"/>
        </w:rPr>
      </w:pPr>
      <w:r w:rsidRPr="001D6773">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0BDD74DB" w14:textId="77777777" w:rsidR="004301B6" w:rsidRPr="00377B91" w:rsidRDefault="004301B6" w:rsidP="004301B6">
      <w:pPr>
        <w:pStyle w:val="Sinespaciado"/>
        <w:ind w:left="1056"/>
        <w:jc w:val="both"/>
        <w:rPr>
          <w:rFonts w:ascii="Arial" w:hAnsi="Arial" w:cs="Arial"/>
          <w:sz w:val="18"/>
          <w:szCs w:val="18"/>
        </w:rPr>
      </w:pPr>
    </w:p>
    <w:p w14:paraId="49D8B878" w14:textId="77777777" w:rsidR="004301B6" w:rsidRDefault="004301B6" w:rsidP="004301B6">
      <w:pPr>
        <w:pStyle w:val="Sinespaciado"/>
        <w:ind w:left="1134" w:hanging="78"/>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La opinión se generará atendiendo a la situación fiscal del contribuyente en los siguientes </w:t>
      </w:r>
      <w:r>
        <w:rPr>
          <w:rFonts w:ascii="Arial" w:hAnsi="Arial" w:cs="Arial"/>
          <w:sz w:val="18"/>
          <w:szCs w:val="18"/>
        </w:rPr>
        <w:t xml:space="preserve">          </w:t>
      </w:r>
      <w:r w:rsidRPr="001D6773">
        <w:rPr>
          <w:rFonts w:ascii="Arial" w:hAnsi="Arial" w:cs="Arial"/>
          <w:sz w:val="18"/>
          <w:szCs w:val="18"/>
        </w:rPr>
        <w:t xml:space="preserve">sentidos: </w:t>
      </w:r>
    </w:p>
    <w:p w14:paraId="1A29B54E" w14:textId="77777777" w:rsidR="004301B6" w:rsidRDefault="004301B6" w:rsidP="004301B6">
      <w:pPr>
        <w:pStyle w:val="Sinespaciado"/>
        <w:ind w:left="1134" w:hanging="78"/>
        <w:jc w:val="both"/>
        <w:rPr>
          <w:rFonts w:ascii="Arial" w:hAnsi="Arial" w:cs="Arial"/>
          <w:sz w:val="18"/>
          <w:szCs w:val="18"/>
        </w:rPr>
      </w:pPr>
    </w:p>
    <w:p w14:paraId="4D1D1F6B" w14:textId="77777777" w:rsidR="004301B6" w:rsidRDefault="004301B6" w:rsidP="004301B6">
      <w:pPr>
        <w:pStyle w:val="Sinespaciado"/>
        <w:numPr>
          <w:ilvl w:val="0"/>
          <w:numId w:val="103"/>
        </w:numPr>
        <w:ind w:hanging="500"/>
        <w:jc w:val="both"/>
        <w:rPr>
          <w:rFonts w:ascii="Arial" w:hAnsi="Arial" w:cs="Arial"/>
          <w:sz w:val="18"/>
          <w:szCs w:val="18"/>
        </w:rPr>
      </w:pPr>
      <w:proofErr w:type="gramStart"/>
      <w:r w:rsidRPr="001D6773">
        <w:rPr>
          <w:rFonts w:ascii="Arial" w:hAnsi="Arial" w:cs="Arial"/>
          <w:sz w:val="18"/>
          <w:szCs w:val="18"/>
        </w:rPr>
        <w:t>Positiva.-</w:t>
      </w:r>
      <w:proofErr w:type="gramEnd"/>
      <w:r w:rsidRPr="001D6773">
        <w:rPr>
          <w:rFonts w:ascii="Arial" w:hAnsi="Arial" w:cs="Arial"/>
          <w:sz w:val="18"/>
          <w:szCs w:val="18"/>
        </w:rPr>
        <w:t xml:space="preserve"> Cuando el contribuyente esté inscrito y al corriente en el cumplimiento de las obligaciones que se consideran en los numerales 1 a 12 de esta regla. </w:t>
      </w:r>
    </w:p>
    <w:p w14:paraId="714B1A8B" w14:textId="77777777" w:rsidR="004301B6" w:rsidRDefault="004301B6" w:rsidP="004301B6">
      <w:pPr>
        <w:pStyle w:val="Sinespaciado"/>
        <w:jc w:val="both"/>
        <w:rPr>
          <w:rFonts w:ascii="Arial" w:hAnsi="Arial" w:cs="Arial"/>
          <w:sz w:val="18"/>
          <w:szCs w:val="18"/>
        </w:rPr>
      </w:pPr>
    </w:p>
    <w:p w14:paraId="69463C0E" w14:textId="77777777" w:rsidR="004301B6" w:rsidRDefault="004301B6" w:rsidP="004301B6">
      <w:pPr>
        <w:pStyle w:val="Sinespaciado"/>
        <w:numPr>
          <w:ilvl w:val="0"/>
          <w:numId w:val="103"/>
        </w:numPr>
        <w:ind w:hanging="500"/>
        <w:jc w:val="both"/>
        <w:rPr>
          <w:rFonts w:ascii="Arial" w:hAnsi="Arial" w:cs="Arial"/>
          <w:sz w:val="18"/>
          <w:szCs w:val="18"/>
        </w:rPr>
      </w:pPr>
      <w:proofErr w:type="gramStart"/>
      <w:r w:rsidRPr="001D6773">
        <w:rPr>
          <w:rFonts w:ascii="Arial" w:hAnsi="Arial" w:cs="Arial"/>
          <w:sz w:val="18"/>
          <w:szCs w:val="18"/>
        </w:rPr>
        <w:t>Negativa.-</w:t>
      </w:r>
      <w:proofErr w:type="gramEnd"/>
      <w:r w:rsidRPr="001D6773">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467AE523" w14:textId="77777777" w:rsidR="004301B6" w:rsidRDefault="004301B6" w:rsidP="004301B6">
      <w:pPr>
        <w:pStyle w:val="Sinespaciado"/>
        <w:jc w:val="both"/>
        <w:rPr>
          <w:rFonts w:ascii="Arial" w:hAnsi="Arial" w:cs="Arial"/>
          <w:sz w:val="18"/>
          <w:szCs w:val="18"/>
        </w:rPr>
      </w:pPr>
    </w:p>
    <w:p w14:paraId="73B559CF" w14:textId="77777777" w:rsidR="004301B6" w:rsidRDefault="004301B6" w:rsidP="004301B6">
      <w:pPr>
        <w:pStyle w:val="Sinespaciado"/>
        <w:numPr>
          <w:ilvl w:val="0"/>
          <w:numId w:val="103"/>
        </w:numPr>
        <w:ind w:hanging="500"/>
        <w:jc w:val="both"/>
        <w:rPr>
          <w:rFonts w:ascii="Arial" w:hAnsi="Arial" w:cs="Arial"/>
          <w:sz w:val="18"/>
          <w:szCs w:val="18"/>
        </w:rPr>
      </w:pPr>
      <w:r w:rsidRPr="001D6773">
        <w:rPr>
          <w:rFonts w:ascii="Arial" w:hAnsi="Arial" w:cs="Arial"/>
          <w:sz w:val="18"/>
          <w:szCs w:val="18"/>
        </w:rPr>
        <w:t xml:space="preserve">En suspensión de </w:t>
      </w:r>
      <w:proofErr w:type="gramStart"/>
      <w:r w:rsidRPr="001D6773">
        <w:rPr>
          <w:rFonts w:ascii="Arial" w:hAnsi="Arial" w:cs="Arial"/>
          <w:sz w:val="18"/>
          <w:szCs w:val="18"/>
        </w:rPr>
        <w:t>actividades.-</w:t>
      </w:r>
      <w:proofErr w:type="gramEnd"/>
      <w:r w:rsidRPr="001D6773">
        <w:rPr>
          <w:rFonts w:ascii="Arial" w:hAnsi="Arial" w:cs="Arial"/>
          <w:sz w:val="18"/>
          <w:szCs w:val="18"/>
        </w:rPr>
        <w:t xml:space="preserve"> Cuando el contribuyente se encuentre con estado de suspendido en el RFC a la fecha de emisión de la opinión de cumplimiento. </w:t>
      </w:r>
    </w:p>
    <w:p w14:paraId="0F436233" w14:textId="77777777" w:rsidR="004301B6" w:rsidRDefault="004301B6" w:rsidP="004301B6">
      <w:pPr>
        <w:pStyle w:val="Sinespaciado"/>
        <w:jc w:val="both"/>
        <w:rPr>
          <w:rFonts w:ascii="Arial" w:hAnsi="Arial" w:cs="Arial"/>
          <w:sz w:val="18"/>
          <w:szCs w:val="18"/>
        </w:rPr>
      </w:pPr>
    </w:p>
    <w:p w14:paraId="271AE5B7" w14:textId="77777777" w:rsidR="004301B6" w:rsidRDefault="004301B6" w:rsidP="004301B6">
      <w:pPr>
        <w:pStyle w:val="Sinespaciado"/>
        <w:numPr>
          <w:ilvl w:val="0"/>
          <w:numId w:val="103"/>
        </w:numPr>
        <w:ind w:hanging="500"/>
        <w:jc w:val="both"/>
        <w:rPr>
          <w:rFonts w:ascii="Arial" w:hAnsi="Arial" w:cs="Arial"/>
          <w:sz w:val="18"/>
          <w:szCs w:val="18"/>
        </w:rPr>
      </w:pPr>
      <w:r w:rsidRPr="001D6773">
        <w:rPr>
          <w:rFonts w:ascii="Arial" w:hAnsi="Arial" w:cs="Arial"/>
          <w:sz w:val="18"/>
          <w:szCs w:val="18"/>
        </w:rPr>
        <w:t xml:space="preserve">Inscrito sin obligaciones </w:t>
      </w:r>
      <w:proofErr w:type="gramStart"/>
      <w:r w:rsidRPr="001D6773">
        <w:rPr>
          <w:rFonts w:ascii="Arial" w:hAnsi="Arial" w:cs="Arial"/>
          <w:sz w:val="18"/>
          <w:szCs w:val="18"/>
        </w:rPr>
        <w:t>fiscales.-</w:t>
      </w:r>
      <w:proofErr w:type="gramEnd"/>
      <w:r w:rsidRPr="001D6773">
        <w:rPr>
          <w:rFonts w:ascii="Arial" w:hAnsi="Arial" w:cs="Arial"/>
          <w:sz w:val="18"/>
          <w:szCs w:val="18"/>
        </w:rPr>
        <w:t xml:space="preserve"> Cuando el contribuyente se encuentre inscrito en el RFC pero no tiene obligaciones fiscales. </w:t>
      </w:r>
    </w:p>
    <w:p w14:paraId="4DEB773E" w14:textId="77777777" w:rsidR="004301B6" w:rsidRDefault="004301B6" w:rsidP="004301B6">
      <w:pPr>
        <w:pStyle w:val="Sinespaciado"/>
        <w:jc w:val="both"/>
        <w:rPr>
          <w:rFonts w:ascii="Arial" w:hAnsi="Arial" w:cs="Arial"/>
          <w:sz w:val="18"/>
          <w:szCs w:val="18"/>
        </w:rPr>
      </w:pPr>
    </w:p>
    <w:p w14:paraId="5D4A7697" w14:textId="77777777" w:rsidR="004301B6" w:rsidRDefault="004301B6" w:rsidP="004301B6">
      <w:pPr>
        <w:pStyle w:val="Sinespaciado"/>
        <w:ind w:left="1134"/>
        <w:jc w:val="both"/>
        <w:rPr>
          <w:rFonts w:ascii="Arial" w:hAnsi="Arial" w:cs="Arial"/>
          <w:sz w:val="18"/>
          <w:szCs w:val="18"/>
        </w:rPr>
      </w:pPr>
      <w:r w:rsidRPr="001D6773">
        <w:rPr>
          <w:rFonts w:ascii="Arial" w:hAnsi="Arial" w:cs="Arial"/>
          <w:sz w:val="18"/>
          <w:szCs w:val="18"/>
        </w:rPr>
        <w:t xml:space="preserve">La autoridad, a fin de generar la opinión del cumplimiento de obligaciones fiscales, revisará que el contribuyente solicitante: </w:t>
      </w:r>
    </w:p>
    <w:p w14:paraId="0CB45C5F" w14:textId="77777777" w:rsidR="004301B6" w:rsidRDefault="004301B6" w:rsidP="004301B6">
      <w:pPr>
        <w:pStyle w:val="Sinespaciado"/>
        <w:ind w:left="1056"/>
        <w:jc w:val="both"/>
        <w:rPr>
          <w:rFonts w:ascii="Arial" w:hAnsi="Arial" w:cs="Arial"/>
          <w:sz w:val="18"/>
          <w:szCs w:val="18"/>
        </w:rPr>
      </w:pPr>
    </w:p>
    <w:p w14:paraId="7E484FFF" w14:textId="77777777" w:rsidR="004301B6" w:rsidRDefault="004301B6" w:rsidP="004301B6">
      <w:pPr>
        <w:pStyle w:val="Sinespaciado"/>
        <w:numPr>
          <w:ilvl w:val="1"/>
          <w:numId w:val="101"/>
        </w:numPr>
        <w:ind w:left="1701"/>
        <w:jc w:val="both"/>
        <w:rPr>
          <w:rFonts w:ascii="Arial" w:hAnsi="Arial" w:cs="Arial"/>
          <w:sz w:val="18"/>
          <w:szCs w:val="18"/>
        </w:rPr>
      </w:pPr>
      <w:r w:rsidRPr="001D6773">
        <w:rPr>
          <w:rFonts w:ascii="Arial" w:hAnsi="Arial" w:cs="Arial"/>
          <w:sz w:val="18"/>
          <w:szCs w:val="18"/>
        </w:rPr>
        <w:t xml:space="preserve">Ha cumplido con sus obligaciones fiscales en materia de inscripción en el RFC, a que se refieren el CFF y su Reglamento y que la clave en el RFC esté activa. </w:t>
      </w:r>
    </w:p>
    <w:p w14:paraId="3731DF46" w14:textId="77777777" w:rsidR="004301B6" w:rsidRDefault="004301B6" w:rsidP="004301B6">
      <w:pPr>
        <w:pStyle w:val="Sinespaciado"/>
        <w:ind w:left="1701"/>
        <w:jc w:val="both"/>
        <w:rPr>
          <w:rFonts w:ascii="Arial" w:hAnsi="Arial" w:cs="Arial"/>
          <w:sz w:val="18"/>
          <w:szCs w:val="18"/>
        </w:rPr>
      </w:pPr>
    </w:p>
    <w:p w14:paraId="0F4F612A" w14:textId="77777777" w:rsidR="004301B6" w:rsidRDefault="004301B6" w:rsidP="004301B6">
      <w:pPr>
        <w:pStyle w:val="Sinespaciado"/>
        <w:numPr>
          <w:ilvl w:val="1"/>
          <w:numId w:val="101"/>
        </w:numPr>
        <w:ind w:left="1701"/>
        <w:jc w:val="both"/>
        <w:rPr>
          <w:rFonts w:ascii="Arial" w:hAnsi="Arial" w:cs="Arial"/>
          <w:sz w:val="18"/>
          <w:szCs w:val="18"/>
        </w:rPr>
      </w:pPr>
      <w:r w:rsidRPr="001D6773">
        <w:rPr>
          <w:rFonts w:ascii="Arial"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r>
        <w:rPr>
          <w:rFonts w:ascii="Arial" w:hAnsi="Arial" w:cs="Arial"/>
          <w:sz w:val="18"/>
          <w:szCs w:val="18"/>
        </w:rPr>
        <w:t>.</w:t>
      </w:r>
    </w:p>
    <w:p w14:paraId="734F4ED6" w14:textId="77777777" w:rsidR="004301B6" w:rsidRDefault="004301B6" w:rsidP="004301B6">
      <w:pPr>
        <w:pStyle w:val="Sinespaciado"/>
        <w:jc w:val="both"/>
        <w:rPr>
          <w:rFonts w:ascii="Arial" w:hAnsi="Arial" w:cs="Arial"/>
          <w:sz w:val="18"/>
          <w:szCs w:val="18"/>
        </w:rPr>
      </w:pPr>
    </w:p>
    <w:p w14:paraId="44906BFE"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738BB9AD" w14:textId="77777777" w:rsidR="004301B6" w:rsidRDefault="004301B6" w:rsidP="004301B6">
      <w:pPr>
        <w:pStyle w:val="Sinespaciado"/>
        <w:ind w:left="1701"/>
        <w:jc w:val="both"/>
        <w:rPr>
          <w:rFonts w:ascii="Arial" w:hAnsi="Arial" w:cs="Arial"/>
          <w:sz w:val="18"/>
          <w:szCs w:val="18"/>
        </w:rPr>
      </w:pPr>
    </w:p>
    <w:p w14:paraId="525F09D9"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No se encuentra publicado en el Portal del SAT, en el listado definitivo a que se refiere el artículo 69-B, cuarto párrafo del CFF. </w:t>
      </w:r>
    </w:p>
    <w:p w14:paraId="2309A82B" w14:textId="77777777" w:rsidR="004301B6" w:rsidRDefault="004301B6" w:rsidP="004301B6">
      <w:pPr>
        <w:pStyle w:val="Sinespaciado"/>
        <w:ind w:left="1701"/>
        <w:jc w:val="both"/>
        <w:rPr>
          <w:rFonts w:ascii="Arial" w:hAnsi="Arial" w:cs="Arial"/>
          <w:sz w:val="18"/>
          <w:szCs w:val="18"/>
        </w:rPr>
      </w:pPr>
    </w:p>
    <w:p w14:paraId="44854766"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No tenga créditos fiscales firmes o exigibles. </w:t>
      </w:r>
    </w:p>
    <w:p w14:paraId="4810DC5C" w14:textId="77777777" w:rsidR="004301B6" w:rsidRDefault="004301B6" w:rsidP="004301B6">
      <w:pPr>
        <w:pStyle w:val="Sinespaciado"/>
        <w:ind w:left="1701"/>
        <w:jc w:val="both"/>
        <w:rPr>
          <w:rFonts w:ascii="Arial" w:hAnsi="Arial" w:cs="Arial"/>
          <w:sz w:val="18"/>
          <w:szCs w:val="18"/>
        </w:rPr>
      </w:pPr>
    </w:p>
    <w:p w14:paraId="49E29A20"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153F9C43" w14:textId="77777777" w:rsidR="004301B6" w:rsidRDefault="004301B6" w:rsidP="004301B6">
      <w:pPr>
        <w:pStyle w:val="Prrafodelista"/>
        <w:rPr>
          <w:rFonts w:ascii="Arial" w:hAnsi="Arial" w:cs="Arial"/>
          <w:sz w:val="18"/>
          <w:szCs w:val="18"/>
        </w:rPr>
      </w:pPr>
    </w:p>
    <w:p w14:paraId="445A79A0"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5DF8CD4F" w14:textId="77777777" w:rsidR="004301B6" w:rsidRDefault="004301B6" w:rsidP="004301B6">
      <w:pPr>
        <w:pStyle w:val="Prrafodelista"/>
        <w:ind w:left="1701"/>
        <w:rPr>
          <w:rFonts w:ascii="Arial" w:hAnsi="Arial" w:cs="Arial"/>
          <w:sz w:val="18"/>
          <w:szCs w:val="18"/>
        </w:rPr>
      </w:pPr>
    </w:p>
    <w:p w14:paraId="2CE935E7"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09C5AF78" w14:textId="77777777" w:rsidR="004301B6" w:rsidRDefault="004301B6" w:rsidP="004301B6">
      <w:pPr>
        <w:pStyle w:val="Prrafodelista"/>
        <w:ind w:left="1701"/>
        <w:rPr>
          <w:rFonts w:ascii="Arial" w:hAnsi="Arial" w:cs="Arial"/>
          <w:sz w:val="18"/>
          <w:szCs w:val="18"/>
        </w:rPr>
      </w:pPr>
    </w:p>
    <w:p w14:paraId="7FE94C2E"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41C8CC1" w14:textId="77777777" w:rsidR="004301B6" w:rsidRDefault="004301B6" w:rsidP="004301B6">
      <w:pPr>
        <w:pStyle w:val="Prrafodelista"/>
        <w:ind w:left="1701"/>
        <w:rPr>
          <w:rFonts w:ascii="Arial" w:hAnsi="Arial" w:cs="Arial"/>
          <w:sz w:val="18"/>
          <w:szCs w:val="18"/>
        </w:rPr>
      </w:pPr>
    </w:p>
    <w:p w14:paraId="46508E52"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No se encuentre publicado en el listado a que se refiere el artículo 69-B Bis, noveno párrafo del CFF. </w:t>
      </w:r>
    </w:p>
    <w:p w14:paraId="1B70C133" w14:textId="77777777" w:rsidR="004301B6" w:rsidRDefault="004301B6" w:rsidP="004301B6">
      <w:pPr>
        <w:pStyle w:val="Prrafodelista"/>
        <w:ind w:left="1701"/>
        <w:rPr>
          <w:rFonts w:ascii="Arial" w:hAnsi="Arial" w:cs="Arial"/>
          <w:sz w:val="18"/>
          <w:szCs w:val="18"/>
        </w:rPr>
      </w:pPr>
    </w:p>
    <w:p w14:paraId="4FB07A19"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4048F03E" w14:textId="77777777" w:rsidR="004301B6" w:rsidRDefault="004301B6" w:rsidP="004301B6">
      <w:pPr>
        <w:pStyle w:val="Prrafodelista"/>
        <w:ind w:left="1701"/>
        <w:rPr>
          <w:rFonts w:ascii="Arial" w:hAnsi="Arial" w:cs="Arial"/>
          <w:sz w:val="18"/>
          <w:szCs w:val="18"/>
        </w:rPr>
      </w:pPr>
    </w:p>
    <w:p w14:paraId="49354839" w14:textId="77777777" w:rsidR="004301B6" w:rsidRDefault="004301B6" w:rsidP="004301B6">
      <w:pPr>
        <w:pStyle w:val="Sinespaciado"/>
        <w:numPr>
          <w:ilvl w:val="1"/>
          <w:numId w:val="101"/>
        </w:numPr>
        <w:ind w:left="1701"/>
        <w:jc w:val="both"/>
        <w:rPr>
          <w:rFonts w:ascii="Arial" w:hAnsi="Arial" w:cs="Arial"/>
          <w:sz w:val="18"/>
          <w:szCs w:val="18"/>
        </w:rPr>
      </w:pPr>
      <w:r w:rsidRPr="00103C14">
        <w:rPr>
          <w:rFonts w:ascii="Arial" w:hAnsi="Arial" w:cs="Arial"/>
          <w:sz w:val="18"/>
          <w:szCs w:val="18"/>
        </w:rPr>
        <w:t xml:space="preserve">Cumpla con sus obligaciones fiscales establecidas en los artículos 32-B Ter y 32-B Quinquies del CFF, según corresponda. </w:t>
      </w:r>
    </w:p>
    <w:p w14:paraId="1C209A69" w14:textId="77777777" w:rsidR="004301B6" w:rsidRDefault="004301B6" w:rsidP="004301B6">
      <w:pPr>
        <w:pStyle w:val="Prrafodelista"/>
        <w:rPr>
          <w:rFonts w:ascii="Arial" w:hAnsi="Arial" w:cs="Arial"/>
          <w:sz w:val="18"/>
          <w:szCs w:val="18"/>
        </w:rPr>
      </w:pPr>
    </w:p>
    <w:p w14:paraId="29D0709C" w14:textId="77777777" w:rsidR="004301B6" w:rsidRDefault="004301B6" w:rsidP="004301B6">
      <w:pPr>
        <w:pStyle w:val="Sinespaciado"/>
        <w:ind w:left="1134"/>
        <w:jc w:val="both"/>
        <w:rPr>
          <w:rFonts w:ascii="Arial" w:hAnsi="Arial" w:cs="Arial"/>
          <w:sz w:val="18"/>
          <w:szCs w:val="18"/>
        </w:rPr>
      </w:pPr>
      <w:r w:rsidRPr="00103C14">
        <w:rPr>
          <w:rFonts w:ascii="Arial"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3C7CC892" w14:textId="77777777" w:rsidR="004301B6" w:rsidRDefault="004301B6" w:rsidP="004301B6">
      <w:pPr>
        <w:pStyle w:val="Sinespaciado"/>
        <w:ind w:left="1418"/>
        <w:jc w:val="both"/>
        <w:rPr>
          <w:rFonts w:ascii="Arial" w:hAnsi="Arial" w:cs="Arial"/>
          <w:sz w:val="18"/>
          <w:szCs w:val="18"/>
        </w:rPr>
      </w:pPr>
    </w:p>
    <w:p w14:paraId="1A274FD9" w14:textId="77777777" w:rsidR="004301B6" w:rsidRDefault="004301B6" w:rsidP="004301B6">
      <w:pPr>
        <w:pStyle w:val="Sinespaciado"/>
        <w:numPr>
          <w:ilvl w:val="0"/>
          <w:numId w:val="104"/>
        </w:numPr>
        <w:ind w:left="1701" w:hanging="425"/>
        <w:jc w:val="both"/>
        <w:rPr>
          <w:rFonts w:ascii="Arial" w:hAnsi="Arial" w:cs="Arial"/>
          <w:sz w:val="18"/>
          <w:szCs w:val="18"/>
        </w:rPr>
      </w:pPr>
      <w:r w:rsidRPr="00103C14">
        <w:rPr>
          <w:rFonts w:ascii="Arial" w:hAnsi="Arial" w:cs="Arial"/>
          <w:sz w:val="18"/>
          <w:szCs w:val="18"/>
        </w:rPr>
        <w:t xml:space="preserve">Cuando el contribuyente cuente con autorización para pagar a plazos y no le haya sido revocada. </w:t>
      </w:r>
    </w:p>
    <w:p w14:paraId="712F0442" w14:textId="77777777" w:rsidR="004301B6" w:rsidRPr="00DA5D5C" w:rsidRDefault="004301B6" w:rsidP="004301B6">
      <w:pPr>
        <w:pStyle w:val="Sinespaciado"/>
        <w:ind w:left="1701"/>
        <w:jc w:val="both"/>
        <w:rPr>
          <w:rFonts w:ascii="Arial" w:hAnsi="Arial" w:cs="Arial"/>
          <w:sz w:val="18"/>
          <w:szCs w:val="18"/>
        </w:rPr>
      </w:pPr>
    </w:p>
    <w:p w14:paraId="33C33C4E" w14:textId="77777777" w:rsidR="004301B6" w:rsidRDefault="004301B6" w:rsidP="004301B6">
      <w:pPr>
        <w:pStyle w:val="Sinespaciado"/>
        <w:numPr>
          <w:ilvl w:val="0"/>
          <w:numId w:val="104"/>
        </w:numPr>
        <w:ind w:left="1701" w:hanging="425"/>
        <w:jc w:val="both"/>
        <w:rPr>
          <w:rFonts w:ascii="Arial" w:hAnsi="Arial" w:cs="Arial"/>
          <w:sz w:val="18"/>
          <w:szCs w:val="18"/>
        </w:rPr>
      </w:pPr>
      <w:r w:rsidRPr="00103C14">
        <w:rPr>
          <w:rFonts w:ascii="Arial" w:hAnsi="Arial" w:cs="Arial"/>
          <w:sz w:val="18"/>
          <w:szCs w:val="18"/>
        </w:rPr>
        <w:t xml:space="preserve">Cuando no haya vencido el plazo para pagar a que se refiere el artículo 65 del CFF. </w:t>
      </w:r>
    </w:p>
    <w:p w14:paraId="63ED5E91" w14:textId="77777777" w:rsidR="004301B6" w:rsidRDefault="004301B6" w:rsidP="004301B6">
      <w:pPr>
        <w:pStyle w:val="Sinespaciado"/>
        <w:jc w:val="both"/>
        <w:rPr>
          <w:rFonts w:ascii="Arial" w:hAnsi="Arial" w:cs="Arial"/>
          <w:sz w:val="18"/>
          <w:szCs w:val="18"/>
        </w:rPr>
      </w:pPr>
    </w:p>
    <w:p w14:paraId="2451BF89" w14:textId="77777777" w:rsidR="004301B6" w:rsidRDefault="004301B6" w:rsidP="004301B6">
      <w:pPr>
        <w:pStyle w:val="Sinespaciado"/>
        <w:numPr>
          <w:ilvl w:val="0"/>
          <w:numId w:val="104"/>
        </w:numPr>
        <w:ind w:left="1701" w:hanging="425"/>
        <w:jc w:val="both"/>
        <w:rPr>
          <w:rFonts w:ascii="Arial" w:hAnsi="Arial" w:cs="Arial"/>
          <w:sz w:val="18"/>
          <w:szCs w:val="18"/>
        </w:rPr>
      </w:pPr>
      <w:r w:rsidRPr="00103C14">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6F2DC2F5" w14:textId="77777777" w:rsidR="004301B6" w:rsidRDefault="004301B6" w:rsidP="004301B6">
      <w:pPr>
        <w:pStyle w:val="Sinespaciado"/>
        <w:jc w:val="both"/>
        <w:rPr>
          <w:rFonts w:ascii="Arial" w:hAnsi="Arial" w:cs="Arial"/>
          <w:sz w:val="18"/>
          <w:szCs w:val="18"/>
        </w:rPr>
      </w:pPr>
    </w:p>
    <w:p w14:paraId="499D2930" w14:textId="77777777" w:rsidR="004301B6" w:rsidRPr="00103C14" w:rsidRDefault="004301B6" w:rsidP="004301B6">
      <w:pPr>
        <w:pStyle w:val="Sinespaciado"/>
        <w:numPr>
          <w:ilvl w:val="0"/>
          <w:numId w:val="104"/>
        </w:numPr>
        <w:ind w:left="1701" w:hanging="425"/>
        <w:jc w:val="both"/>
        <w:rPr>
          <w:rFonts w:ascii="Arial" w:hAnsi="Arial" w:cs="Arial"/>
          <w:sz w:val="18"/>
          <w:szCs w:val="18"/>
        </w:rPr>
      </w:pPr>
      <w:r w:rsidRPr="00103C14">
        <w:rPr>
          <w:rFonts w:ascii="Arial" w:hAnsi="Arial" w:cs="Arial"/>
          <w:sz w:val="18"/>
          <w:szCs w:val="18"/>
        </w:rPr>
        <w:lastRenderedPageBreak/>
        <w:t>Cuando el contribuyente se encuentre pagando sus adeudos por periodo o ejercicio, en términos del segundo párrafo de la regla 2.1.49. y además que, entre la fecha de solicitud y la del primer pago o, entre cada pago realizado, no transcurran más de sesenta días naturales</w:t>
      </w:r>
      <w:r>
        <w:rPr>
          <w:rFonts w:ascii="Arial" w:hAnsi="Arial" w:cs="Arial"/>
          <w:sz w:val="18"/>
          <w:szCs w:val="18"/>
        </w:rPr>
        <w:t>.</w:t>
      </w:r>
    </w:p>
    <w:p w14:paraId="2D41FDC4" w14:textId="77777777" w:rsidR="004301B6" w:rsidRDefault="004301B6" w:rsidP="004301B6">
      <w:pPr>
        <w:pStyle w:val="Sinespaciado"/>
        <w:ind w:left="1056"/>
        <w:jc w:val="both"/>
        <w:rPr>
          <w:rFonts w:ascii="Arial" w:hAnsi="Arial" w:cs="Arial"/>
          <w:sz w:val="18"/>
          <w:szCs w:val="18"/>
        </w:rPr>
      </w:pPr>
    </w:p>
    <w:p w14:paraId="57B10E2F" w14:textId="77777777" w:rsidR="004301B6" w:rsidRDefault="004301B6" w:rsidP="004301B6">
      <w:pPr>
        <w:pStyle w:val="Sinespaciado"/>
        <w:ind w:left="1134"/>
        <w:jc w:val="both"/>
        <w:rPr>
          <w:rFonts w:ascii="Arial" w:hAnsi="Arial" w:cs="Arial"/>
          <w:sz w:val="18"/>
          <w:szCs w:val="18"/>
        </w:rPr>
      </w:pPr>
      <w:r w:rsidRPr="00103C14">
        <w:rPr>
          <w:rFonts w:ascii="Arial"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E7A13F1" w14:textId="77777777" w:rsidR="004301B6" w:rsidRDefault="004301B6" w:rsidP="004301B6">
      <w:pPr>
        <w:pStyle w:val="Sinespaciado"/>
        <w:ind w:left="1056"/>
        <w:jc w:val="both"/>
        <w:rPr>
          <w:rFonts w:ascii="Arial" w:hAnsi="Arial" w:cs="Arial"/>
          <w:sz w:val="18"/>
          <w:szCs w:val="18"/>
        </w:rPr>
      </w:pPr>
    </w:p>
    <w:p w14:paraId="6C5BC97C" w14:textId="77777777" w:rsidR="004301B6" w:rsidRDefault="004301B6" w:rsidP="004301B6">
      <w:pPr>
        <w:pStyle w:val="Sinespaciado"/>
        <w:ind w:left="1134"/>
        <w:jc w:val="both"/>
        <w:rPr>
          <w:rFonts w:ascii="Arial" w:hAnsi="Arial" w:cs="Arial"/>
          <w:sz w:val="18"/>
          <w:szCs w:val="18"/>
        </w:rPr>
      </w:pPr>
      <w:r w:rsidRPr="00103C14">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184D7816" w14:textId="77777777" w:rsidR="004301B6" w:rsidRDefault="004301B6" w:rsidP="004301B6">
      <w:pPr>
        <w:pStyle w:val="Sinespaciado"/>
        <w:ind w:left="1134"/>
        <w:jc w:val="both"/>
        <w:rPr>
          <w:rFonts w:ascii="Arial" w:hAnsi="Arial" w:cs="Arial"/>
          <w:sz w:val="18"/>
          <w:szCs w:val="18"/>
        </w:rPr>
      </w:pPr>
    </w:p>
    <w:p w14:paraId="6F0495F8" w14:textId="77777777" w:rsidR="004301B6" w:rsidRDefault="004301B6" w:rsidP="004301B6">
      <w:pPr>
        <w:pStyle w:val="Sinespaciado"/>
        <w:ind w:left="1134"/>
        <w:jc w:val="both"/>
        <w:rPr>
          <w:rFonts w:ascii="Arial" w:hAnsi="Arial" w:cs="Arial"/>
          <w:sz w:val="18"/>
          <w:szCs w:val="18"/>
        </w:rPr>
      </w:pPr>
      <w:r w:rsidRPr="00103C14">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1DFA2ADB" w14:textId="77777777" w:rsidR="004301B6" w:rsidRDefault="004301B6" w:rsidP="004301B6">
      <w:pPr>
        <w:pStyle w:val="Sinespaciado"/>
        <w:ind w:left="1134"/>
        <w:jc w:val="both"/>
        <w:rPr>
          <w:rFonts w:ascii="Arial" w:hAnsi="Arial" w:cs="Arial"/>
          <w:sz w:val="18"/>
          <w:szCs w:val="18"/>
        </w:rPr>
      </w:pPr>
    </w:p>
    <w:p w14:paraId="214ACC6E" w14:textId="77777777" w:rsidR="004301B6" w:rsidRDefault="004301B6" w:rsidP="004301B6">
      <w:pPr>
        <w:pStyle w:val="Sinespaciado"/>
        <w:ind w:left="1134"/>
        <w:jc w:val="both"/>
        <w:rPr>
          <w:rFonts w:ascii="Arial" w:hAnsi="Arial" w:cs="Arial"/>
          <w:sz w:val="18"/>
          <w:szCs w:val="18"/>
        </w:rPr>
      </w:pPr>
      <w:r w:rsidRPr="00103C14">
        <w:rPr>
          <w:rFonts w:ascii="Arial"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4D916CA1" w14:textId="77777777" w:rsidR="004301B6" w:rsidRDefault="004301B6" w:rsidP="004301B6">
      <w:pPr>
        <w:pStyle w:val="Sinespaciado"/>
        <w:ind w:left="1134"/>
        <w:jc w:val="both"/>
        <w:rPr>
          <w:rFonts w:ascii="Arial" w:hAnsi="Arial" w:cs="Arial"/>
          <w:sz w:val="18"/>
          <w:szCs w:val="18"/>
        </w:rPr>
      </w:pPr>
    </w:p>
    <w:p w14:paraId="5F014011" w14:textId="77777777" w:rsidR="004301B6" w:rsidRDefault="004301B6" w:rsidP="004301B6">
      <w:pPr>
        <w:pStyle w:val="Sinespaciado"/>
        <w:ind w:left="1134"/>
        <w:jc w:val="both"/>
        <w:rPr>
          <w:rFonts w:ascii="Arial" w:hAnsi="Arial" w:cs="Arial"/>
          <w:sz w:val="18"/>
          <w:szCs w:val="18"/>
        </w:rPr>
      </w:pPr>
      <w:r w:rsidRPr="00103C14">
        <w:rPr>
          <w:rFonts w:ascii="Arial" w:hAnsi="Arial" w:cs="Arial"/>
          <w:sz w:val="18"/>
          <w:szCs w:val="18"/>
        </w:rPr>
        <w:t xml:space="preserve">La presente regla también es aplicable a los contribuyentes que subcontraten a los proveedores o prestadores de servicio a quienes se adjudique el contrato. </w:t>
      </w:r>
    </w:p>
    <w:p w14:paraId="4E03B560" w14:textId="77777777" w:rsidR="004301B6" w:rsidRDefault="004301B6" w:rsidP="004301B6">
      <w:pPr>
        <w:pStyle w:val="Sinespaciado"/>
        <w:ind w:left="1134"/>
        <w:jc w:val="both"/>
        <w:rPr>
          <w:rFonts w:ascii="Arial" w:hAnsi="Arial" w:cs="Arial"/>
          <w:sz w:val="18"/>
          <w:szCs w:val="18"/>
        </w:rPr>
      </w:pPr>
    </w:p>
    <w:p w14:paraId="7F51FE9C" w14:textId="77777777" w:rsidR="004301B6" w:rsidRPr="00103C14" w:rsidRDefault="004301B6" w:rsidP="004301B6">
      <w:pPr>
        <w:pStyle w:val="Sinespaciado"/>
        <w:ind w:left="1134"/>
        <w:jc w:val="both"/>
        <w:rPr>
          <w:rFonts w:ascii="Arial" w:hAnsi="Arial" w:cs="Arial"/>
          <w:i/>
          <w:sz w:val="18"/>
          <w:szCs w:val="18"/>
        </w:rPr>
      </w:pPr>
      <w:r w:rsidRPr="00103C14">
        <w:rPr>
          <w:rFonts w:ascii="Arial" w:hAnsi="Arial" w:cs="Arial"/>
          <w:i/>
          <w:sz w:val="18"/>
          <w:szCs w:val="18"/>
        </w:rPr>
        <w:t>CFF 31, 32-B Ter, 32-B Quinquies, 32-D, 65, 66, 66-A, 69, 69-B, 69-B Bis, 141, LISR 82, 86, RMF 2.1.49., 2.11.5., 3.10.1.12., 5.2.2., 5.2.13., 5.2.15., 5.2.17., 5.2.18., 5.2.19., 5.2.20., 5.2.21., 5.2.25.</w:t>
      </w:r>
    </w:p>
    <w:p w14:paraId="07A1A59B" w14:textId="77777777" w:rsidR="004301B6" w:rsidRPr="00333537" w:rsidRDefault="004301B6" w:rsidP="004301B6">
      <w:pPr>
        <w:shd w:val="clear" w:color="auto" w:fill="FFFFFF"/>
        <w:jc w:val="both"/>
        <w:rPr>
          <w:rFonts w:ascii="Arial" w:hAnsi="Arial" w:cs="Arial"/>
          <w:color w:val="2F2F2F"/>
          <w:sz w:val="22"/>
          <w:szCs w:val="18"/>
        </w:rPr>
      </w:pPr>
    </w:p>
    <w:p w14:paraId="5F5AD365" w14:textId="77777777" w:rsidR="004301B6" w:rsidRPr="00333537" w:rsidRDefault="004301B6" w:rsidP="004301B6">
      <w:pPr>
        <w:jc w:val="both"/>
        <w:rPr>
          <w:rFonts w:ascii="Arial" w:hAnsi="Arial" w:cs="Arial"/>
          <w:sz w:val="22"/>
          <w:szCs w:val="18"/>
        </w:rPr>
      </w:pPr>
      <w:r w:rsidRPr="00333537">
        <w:rPr>
          <w:rFonts w:ascii="Arial" w:hAnsi="Arial" w:cs="Arial"/>
          <w:sz w:val="22"/>
          <w:szCs w:val="18"/>
        </w:rPr>
        <w:t>Me doy por enterado y presto mi consentimiento.</w:t>
      </w:r>
    </w:p>
    <w:p w14:paraId="3A6CAA59" w14:textId="77777777" w:rsidR="004301B6" w:rsidRPr="00377B91" w:rsidRDefault="004301B6" w:rsidP="004301B6">
      <w:pPr>
        <w:jc w:val="center"/>
        <w:rPr>
          <w:rFonts w:ascii="Arial" w:eastAsia="Batang" w:hAnsi="Arial" w:cs="Arial"/>
          <w:b/>
          <w:sz w:val="18"/>
          <w:szCs w:val="18"/>
        </w:rPr>
      </w:pPr>
    </w:p>
    <w:p w14:paraId="75CFFE4E" w14:textId="77777777" w:rsidR="004301B6" w:rsidRPr="0083546E" w:rsidRDefault="004301B6" w:rsidP="004301B6">
      <w:pPr>
        <w:jc w:val="center"/>
        <w:rPr>
          <w:rFonts w:ascii="Arial" w:eastAsia="Batang" w:hAnsi="Arial" w:cs="Arial"/>
          <w:b/>
          <w:sz w:val="22"/>
          <w:szCs w:val="18"/>
        </w:rPr>
      </w:pPr>
      <w:r w:rsidRPr="0083546E">
        <w:rPr>
          <w:rFonts w:ascii="Arial" w:eastAsia="Batang" w:hAnsi="Arial" w:cs="Arial"/>
          <w:b/>
          <w:sz w:val="22"/>
          <w:szCs w:val="18"/>
        </w:rPr>
        <w:t>A T E N T A M E N T E</w:t>
      </w:r>
    </w:p>
    <w:p w14:paraId="475BFEB5" w14:textId="77777777" w:rsidR="004301B6" w:rsidRPr="0083546E" w:rsidRDefault="004301B6" w:rsidP="004301B6">
      <w:pPr>
        <w:rPr>
          <w:rFonts w:ascii="Arial" w:eastAsia="Batang" w:hAnsi="Arial" w:cs="Arial"/>
          <w:b/>
          <w:sz w:val="22"/>
          <w:szCs w:val="18"/>
        </w:rPr>
      </w:pPr>
    </w:p>
    <w:p w14:paraId="2F472FB6" w14:textId="77777777" w:rsidR="004301B6" w:rsidRPr="0083546E" w:rsidRDefault="004301B6" w:rsidP="004301B6">
      <w:pPr>
        <w:jc w:val="center"/>
        <w:rPr>
          <w:rFonts w:ascii="Arial" w:eastAsia="Batang" w:hAnsi="Arial" w:cs="Arial"/>
          <w:b/>
          <w:sz w:val="22"/>
          <w:szCs w:val="18"/>
        </w:rPr>
      </w:pPr>
      <w:r w:rsidRPr="0083546E">
        <w:rPr>
          <w:rFonts w:ascii="Arial" w:eastAsia="Batang" w:hAnsi="Arial" w:cs="Arial"/>
          <w:b/>
          <w:sz w:val="22"/>
          <w:szCs w:val="18"/>
        </w:rPr>
        <w:t>____________________________________</w:t>
      </w:r>
    </w:p>
    <w:p w14:paraId="58FE174E" w14:textId="77777777" w:rsidR="004301B6" w:rsidRPr="00F54C87" w:rsidRDefault="004301B6" w:rsidP="004301B6">
      <w:pPr>
        <w:jc w:val="center"/>
        <w:rPr>
          <w:rFonts w:ascii="Arial" w:hAnsi="Arial" w:cs="Arial"/>
          <w:b/>
          <w:bCs/>
          <w:sz w:val="22"/>
          <w:szCs w:val="22"/>
        </w:rPr>
      </w:pPr>
      <w:r w:rsidRPr="00F54C87">
        <w:rPr>
          <w:rFonts w:ascii="Arial" w:hAnsi="Arial" w:cs="Arial"/>
          <w:b/>
          <w:bCs/>
          <w:sz w:val="22"/>
          <w:szCs w:val="22"/>
        </w:rPr>
        <w:t>Nombre y firma del Apoderado o</w:t>
      </w:r>
    </w:p>
    <w:p w14:paraId="26D10266" w14:textId="77777777" w:rsidR="004301B6" w:rsidRDefault="004301B6" w:rsidP="004301B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B55CE95" w14:textId="77777777" w:rsidR="004301B6" w:rsidRPr="0049516A" w:rsidRDefault="004301B6" w:rsidP="004301B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8" w:name="_ANEXO_4"/>
      <w:bookmarkStart w:id="69" w:name="_ANEXO_5"/>
      <w:bookmarkStart w:id="70" w:name="_ANEXO_6"/>
      <w:bookmarkEnd w:id="51"/>
      <w:bookmarkEnd w:id="68"/>
      <w:bookmarkEnd w:id="69"/>
      <w:bookmarkEnd w:id="70"/>
    </w:p>
    <w:p w14:paraId="63277DF7" w14:textId="08AC33AB" w:rsidR="006C7738"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32D3F6B4" w14:textId="77777777" w:rsidR="008C3447" w:rsidRPr="00F54C87" w:rsidRDefault="008C3447" w:rsidP="006C7738">
      <w:pPr>
        <w:jc w:val="center"/>
        <w:rPr>
          <w:rFonts w:ascii="Arial" w:eastAsia="Arial" w:hAnsi="Arial" w:cs="Arial"/>
          <w:b/>
          <w:color w:val="FF0000"/>
          <w:sz w:val="22"/>
          <w:szCs w:val="22"/>
        </w:rPr>
      </w:pPr>
    </w:p>
    <w:p w14:paraId="0D23B8AD" w14:textId="51A60C8F"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12BA914E" w14:textId="77777777" w:rsidR="008C3447" w:rsidRPr="006C7738" w:rsidRDefault="008C3447"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4606D09A"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0E7D8581" w14:textId="77777777" w:rsidR="008C3447" w:rsidRDefault="008C3447"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00776C60"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00854F6F" w14:textId="77777777" w:rsidR="008C3447" w:rsidRPr="0032091D" w:rsidRDefault="008C3447"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503051A7" w14:textId="326D192E"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bookmarkStart w:id="71" w:name="_Hlk156985908"/>
      <w:r w:rsidR="001F6806">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1F6806">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71"/>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1F6806">
        <w:rPr>
          <w:rFonts w:ascii="Arial" w:hAnsi="Arial" w:cs="Arial"/>
          <w:b/>
          <w:i/>
          <w:sz w:val="22"/>
          <w:szCs w:val="22"/>
          <w:u w:val="single"/>
          <w:lang w:eastAsia="en-US"/>
        </w:rPr>
        <w:t xml:space="preserve">                                                   </w:t>
      </w:r>
      <w:r w:rsidR="001F6806" w:rsidRPr="001F6806">
        <w:rPr>
          <w:rFonts w:ascii="Arial" w:hAnsi="Arial" w:cs="Arial"/>
          <w:b/>
          <w:i/>
          <w:sz w:val="22"/>
          <w:szCs w:val="22"/>
          <w:lang w:eastAsia="en-US"/>
        </w:rPr>
        <w:t xml:space="preserve"> </w:t>
      </w:r>
      <w:r w:rsidR="00961757" w:rsidRPr="001F680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w:t>
      </w:r>
      <w:r w:rsidR="009D0E72" w:rsidRPr="00E94EFA">
        <w:rPr>
          <w:rFonts w:ascii="Arial" w:hAnsi="Arial" w:cs="Arial"/>
          <w:b/>
          <w:sz w:val="22"/>
          <w:szCs w:val="22"/>
          <w:u w:val="single"/>
          <w:lang w:eastAsia="en-US"/>
        </w:rPr>
        <w:t xml:space="preserve"> código postal ________</w:t>
      </w:r>
      <w:r w:rsidRPr="00E94EFA">
        <w:rPr>
          <w:rFonts w:ascii="Arial" w:hAnsi="Arial" w:cs="Arial"/>
          <w:b/>
          <w:sz w:val="22"/>
          <w:szCs w:val="22"/>
          <w:u w:val="single"/>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4301B6">
        <w:rPr>
          <w:rFonts w:ascii="Arial" w:eastAsiaTheme="minorHAnsi" w:hAnsi="Arial" w:cs="Arial"/>
          <w:b/>
          <w:sz w:val="22"/>
          <w:szCs w:val="22"/>
          <w:lang w:eastAsia="en-US"/>
        </w:rPr>
        <w:t>5</w:t>
      </w:r>
      <w:r w:rsidR="00212BE2">
        <w:rPr>
          <w:rFonts w:ascii="Arial" w:eastAsiaTheme="minorHAnsi" w:hAnsi="Arial" w:cs="Arial"/>
          <w:b/>
          <w:sz w:val="22"/>
          <w:szCs w:val="22"/>
          <w:lang w:eastAsia="en-US"/>
        </w:rPr>
        <w:t>.</w:t>
      </w:r>
    </w:p>
    <w:p w14:paraId="627B5776" w14:textId="27D9B968" w:rsidR="006C7738" w:rsidRPr="006C7738" w:rsidRDefault="006C7738" w:rsidP="006C7738">
      <w:pPr>
        <w:jc w:val="both"/>
        <w:rPr>
          <w:rFonts w:ascii="Arial" w:eastAsia="Batang" w:hAnsi="Arial" w:cs="Arial"/>
          <w:b/>
          <w:szCs w:val="17"/>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0E036C45" w14:textId="696A0C12" w:rsidR="006C7738" w:rsidRDefault="006C7738" w:rsidP="006C7738">
      <w:pPr>
        <w:rPr>
          <w:rFonts w:ascii="Arial" w:eastAsia="Cambria" w:hAnsi="Arial" w:cs="Arial"/>
          <w:b/>
          <w:sz w:val="22"/>
          <w:szCs w:val="22"/>
          <w:lang w:val="es-ES" w:eastAsia="en-US"/>
        </w:rPr>
      </w:pPr>
    </w:p>
    <w:p w14:paraId="245E0587" w14:textId="77777777" w:rsidR="008C3447" w:rsidRPr="00F54C87" w:rsidRDefault="008C3447" w:rsidP="006C7738">
      <w:pPr>
        <w:rPr>
          <w:rFonts w:ascii="Arial" w:eastAsia="Cambria" w:hAnsi="Arial" w:cs="Arial"/>
          <w:b/>
          <w:sz w:val="22"/>
          <w:szCs w:val="22"/>
          <w:lang w:val="es-ES" w:eastAsia="en-US"/>
        </w:rPr>
      </w:pPr>
    </w:p>
    <w:p w14:paraId="345D5EAC" w14:textId="190BAD6F"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w:t>
      </w:r>
    </w:p>
    <w:p w14:paraId="1FEBC644"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3321F1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82C2AF9"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72" w:name="ANEXO10"/>
      <w:bookmarkEnd w:id="52"/>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0093ADC"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5AD33D4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5B35DB5C"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4301B6">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1F6806">
        <w:rPr>
          <w:rFonts w:ascii="Arial" w:hAnsi="Arial" w:cs="Arial"/>
          <w:b/>
          <w:i/>
          <w:sz w:val="22"/>
          <w:szCs w:val="22"/>
          <w:u w:val="single"/>
          <w:lang w:val="es-ES"/>
        </w:rPr>
        <w:t>_</w:t>
      </w:r>
      <w:r w:rsidR="001F6806" w:rsidRPr="001F6806">
        <w:rPr>
          <w:rFonts w:ascii="Arial" w:hAnsi="Arial" w:cs="Arial"/>
          <w:b/>
          <w:i/>
          <w:sz w:val="22"/>
          <w:szCs w:val="22"/>
          <w:u w:val="single"/>
          <w:lang w:val="es-ES"/>
        </w:rPr>
        <w:t>__________________________</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4FF4D93"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w:t>
      </w:r>
      <w:r w:rsidR="004301B6">
        <w:rPr>
          <w:rFonts w:ascii="Arial" w:hAnsi="Arial" w:cs="Arial"/>
          <w:b/>
          <w:szCs w:val="18"/>
        </w:rPr>
        <w:t>___</w:t>
      </w:r>
    </w:p>
    <w:p w14:paraId="08DA91A3" w14:textId="77777777" w:rsidR="004D219E" w:rsidRPr="00F54C87" w:rsidRDefault="004D219E" w:rsidP="004D219E">
      <w:pPr>
        <w:jc w:val="center"/>
        <w:rPr>
          <w:rFonts w:ascii="Arial" w:hAnsi="Arial" w:cs="Arial"/>
          <w:b/>
          <w:bCs/>
          <w:sz w:val="22"/>
          <w:szCs w:val="22"/>
        </w:rPr>
      </w:pPr>
      <w:bookmarkStart w:id="73" w:name="_Hlk156985928"/>
      <w:r w:rsidRPr="00F54C87">
        <w:rPr>
          <w:rFonts w:ascii="Arial" w:hAnsi="Arial" w:cs="Arial"/>
          <w:b/>
          <w:bCs/>
          <w:sz w:val="22"/>
          <w:szCs w:val="22"/>
        </w:rPr>
        <w:t>Nombre y firma del Apoderado o</w:t>
      </w:r>
    </w:p>
    <w:p w14:paraId="4411DFA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CBEB1EE"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3"/>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014FF811" w:rsidR="00C61672" w:rsidRDefault="00C61672" w:rsidP="006C7738">
      <w:pPr>
        <w:jc w:val="center"/>
        <w:rPr>
          <w:rFonts w:ascii="Arial" w:hAnsi="Arial" w:cs="Arial"/>
          <w:b/>
          <w:bCs/>
          <w:color w:val="FF0000"/>
          <w:sz w:val="22"/>
          <w:szCs w:val="22"/>
        </w:rPr>
      </w:pPr>
    </w:p>
    <w:p w14:paraId="73EC5ACC" w14:textId="77777777" w:rsidR="004301B6" w:rsidRDefault="004301B6"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174214F2"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7119DA04" w:rsidR="006C7738" w:rsidRPr="006C7738" w:rsidRDefault="006C7738" w:rsidP="006C7738">
      <w:pPr>
        <w:ind w:right="-2"/>
        <w:jc w:val="both"/>
        <w:rPr>
          <w:rFonts w:ascii="Arial" w:hAnsi="Arial" w:cs="Arial"/>
          <w:color w:val="000000"/>
          <w:sz w:val="22"/>
        </w:rPr>
      </w:pPr>
      <w:bookmarkStart w:id="74" w:name="_Hlk156986583"/>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w:t>
      </w:r>
      <w:r w:rsidRPr="001F6806">
        <w:rPr>
          <w:rFonts w:ascii="Arial" w:hAnsi="Arial" w:cs="Arial"/>
          <w:sz w:val="22"/>
        </w:rPr>
        <w:t>mi representada</w:t>
      </w:r>
      <w:r w:rsidR="006543AD" w:rsidRPr="001F6806">
        <w:rPr>
          <w:rFonts w:ascii="Arial" w:hAnsi="Arial" w:cs="Arial"/>
          <w:sz w:val="22"/>
        </w:rPr>
        <w:t>(o)</w:t>
      </w:r>
      <w:r w:rsidR="001F6806">
        <w:rPr>
          <w:rFonts w:ascii="Arial" w:hAnsi="Arial" w:cs="Arial"/>
          <w:sz w:val="22"/>
        </w:rPr>
        <w:t xml:space="preserve"> o </w:t>
      </w:r>
      <w:r w:rsidR="006543AD" w:rsidRPr="001F6806">
        <w:rPr>
          <w:rFonts w:ascii="Arial" w:hAnsi="Arial" w:cs="Arial"/>
          <w:sz w:val="22"/>
        </w:rPr>
        <w:t>por mi propio derecho</w:t>
      </w:r>
      <w:r w:rsidR="006543AD">
        <w:rPr>
          <w:rFonts w:ascii="Arial" w:hAnsi="Arial" w:cs="Arial"/>
          <w:sz w:val="22"/>
        </w:rPr>
        <w:t xml:space="preserve"> </w:t>
      </w:r>
      <w:bookmarkStart w:id="75" w:name="_Hlk156988647"/>
      <w:r w:rsidR="001F6806" w:rsidRPr="001F6806">
        <w:rPr>
          <w:rFonts w:ascii="Arial" w:hAnsi="Arial" w:cs="Arial"/>
          <w:sz w:val="22"/>
          <w:u w:val="single"/>
        </w:rPr>
        <w:t xml:space="preserve">   </w:t>
      </w:r>
      <w:r w:rsidRPr="001F6806">
        <w:rPr>
          <w:rFonts w:ascii="Arial" w:hAnsi="Arial" w:cs="Arial"/>
          <w:b/>
          <w:i/>
          <w:sz w:val="22"/>
          <w:u w:val="single"/>
        </w:rPr>
        <w:t>nombre de la</w:t>
      </w:r>
      <w:r w:rsidR="006543AD" w:rsidRPr="001F6806">
        <w:rPr>
          <w:rFonts w:ascii="Arial" w:hAnsi="Arial" w:cs="Arial"/>
          <w:b/>
          <w:i/>
          <w:sz w:val="22"/>
          <w:u w:val="single"/>
        </w:rPr>
        <w:t xml:space="preserve"> persona física o moral</w:t>
      </w:r>
      <w:r w:rsidR="001F6806">
        <w:rPr>
          <w:rFonts w:ascii="Arial" w:hAnsi="Arial" w:cs="Arial"/>
          <w:b/>
          <w:i/>
          <w:sz w:val="22"/>
          <w:u w:val="single"/>
        </w:rPr>
        <w:t xml:space="preserve">         </w:t>
      </w:r>
      <w:r w:rsidRPr="008A64C2">
        <w:rPr>
          <w:rFonts w:ascii="Arial" w:hAnsi="Arial" w:cs="Arial"/>
          <w:sz w:val="22"/>
        </w:rPr>
        <w:t xml:space="preserve"> </w:t>
      </w:r>
      <w:bookmarkEnd w:id="75"/>
      <w:r w:rsidRPr="006C7738">
        <w:rPr>
          <w:rFonts w:ascii="Arial" w:hAnsi="Arial" w:cs="Arial"/>
          <w:color w:val="000000"/>
          <w:sz w:val="22"/>
        </w:rPr>
        <w:t>participa</w:t>
      </w:r>
      <w:r w:rsidR="006543AD">
        <w:rPr>
          <w:rFonts w:ascii="Arial" w:hAnsi="Arial" w:cs="Arial"/>
          <w:color w:val="000000"/>
          <w:sz w:val="22"/>
        </w:rPr>
        <w:t>(o)</w:t>
      </w:r>
      <w:r w:rsidRPr="006C7738">
        <w:rPr>
          <w:rFonts w:ascii="Arial" w:hAnsi="Arial" w:cs="Arial"/>
          <w:color w:val="000000"/>
          <w:sz w:val="22"/>
        </w:rPr>
        <w:t xml:space="preserve"> a través de la proposición que se contiene en el presente sobre.</w:t>
      </w:r>
    </w:p>
    <w:bookmarkEnd w:id="74"/>
    <w:p w14:paraId="32404AB4" w14:textId="77777777" w:rsidR="006C7738" w:rsidRPr="006C7738" w:rsidRDefault="006C7738" w:rsidP="006C7738">
      <w:pPr>
        <w:ind w:right="-2"/>
        <w:jc w:val="both"/>
        <w:rPr>
          <w:rFonts w:ascii="Arial" w:hAnsi="Arial" w:cs="Arial"/>
          <w:color w:val="000000"/>
          <w:sz w:val="22"/>
        </w:rPr>
      </w:pPr>
    </w:p>
    <w:p w14:paraId="677E9A2E" w14:textId="61CCD463" w:rsidR="006C7738" w:rsidRPr="006C7738" w:rsidRDefault="006C7738" w:rsidP="006C7738">
      <w:pPr>
        <w:ind w:right="-2"/>
        <w:jc w:val="center"/>
        <w:rPr>
          <w:rFonts w:ascii="Arial" w:hAnsi="Arial" w:cs="Arial"/>
          <w:b/>
          <w:color w:val="FF0000"/>
          <w:sz w:val="22"/>
        </w:rPr>
      </w:pPr>
      <w:bookmarkStart w:id="76" w:name="_Hlk156986148"/>
      <w:r w:rsidRPr="006C7738">
        <w:rPr>
          <w:rFonts w:ascii="Arial" w:hAnsi="Arial" w:cs="Arial"/>
          <w:b/>
          <w:color w:val="FF0000"/>
          <w:sz w:val="22"/>
        </w:rPr>
        <w:t>(Aplica para personas morales</w:t>
      </w:r>
      <w:r w:rsidR="00CC1A21">
        <w:rPr>
          <w:rFonts w:ascii="Arial" w:hAnsi="Arial" w:cs="Arial"/>
          <w:b/>
          <w:color w:val="FF0000"/>
          <w:sz w:val="22"/>
        </w:rPr>
        <w:t xml:space="preserve"> y personas físicas</w:t>
      </w:r>
      <w:r w:rsidR="006543AD">
        <w:rPr>
          <w:rFonts w:ascii="Arial" w:hAnsi="Arial" w:cs="Arial"/>
          <w:b/>
          <w:color w:val="FF0000"/>
          <w:sz w:val="22"/>
        </w:rPr>
        <w:t xml:space="preserve"> con</w:t>
      </w:r>
      <w:r w:rsidR="00CC1A21">
        <w:rPr>
          <w:rFonts w:ascii="Arial" w:hAnsi="Arial" w:cs="Arial"/>
          <w:b/>
          <w:color w:val="FF0000"/>
          <w:sz w:val="22"/>
        </w:rPr>
        <w:t xml:space="preserve"> representante o apoderado legal</w:t>
      </w:r>
      <w:r w:rsidRPr="006C7738">
        <w:rPr>
          <w:rFonts w:ascii="Arial" w:hAnsi="Arial" w:cs="Arial"/>
          <w:b/>
          <w:color w:val="FF0000"/>
          <w:sz w:val="22"/>
        </w:rPr>
        <w:t>)</w:t>
      </w:r>
    </w:p>
    <w:bookmarkEnd w:id="76"/>
    <w:p w14:paraId="7EEDB8CA" w14:textId="77777777" w:rsidR="006C7738" w:rsidRPr="006C7738" w:rsidRDefault="006C7738" w:rsidP="006C7738">
      <w:pPr>
        <w:ind w:right="-2"/>
        <w:jc w:val="center"/>
        <w:rPr>
          <w:rFonts w:ascii="Arial" w:hAnsi="Arial" w:cs="Arial"/>
          <w:b/>
          <w:color w:val="FF0000"/>
          <w:sz w:val="22"/>
        </w:rPr>
      </w:pPr>
    </w:p>
    <w:p w14:paraId="00D714AC" w14:textId="3FCD295E" w:rsidR="006C7738" w:rsidRPr="006C7738" w:rsidRDefault="006C7738" w:rsidP="006C7738">
      <w:pPr>
        <w:ind w:right="-2"/>
        <w:jc w:val="both"/>
        <w:rPr>
          <w:rFonts w:ascii="Arial" w:hAnsi="Arial" w:cs="Arial"/>
          <w:color w:val="000000"/>
          <w:sz w:val="22"/>
        </w:rPr>
      </w:pPr>
      <w:bookmarkStart w:id="77" w:name="_Hlk156986498"/>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w:t>
      </w:r>
      <w:r w:rsidR="00CC1A21">
        <w:rPr>
          <w:rFonts w:ascii="Arial" w:hAnsi="Arial" w:cs="Arial"/>
          <w:color w:val="000000"/>
          <w:sz w:val="22"/>
        </w:rPr>
        <w:t>a(o)</w:t>
      </w:r>
      <w:r w:rsidRPr="006C7738">
        <w:rPr>
          <w:rFonts w:ascii="Arial" w:hAnsi="Arial" w:cs="Arial"/>
          <w:color w:val="000000"/>
          <w:sz w:val="22"/>
        </w:rPr>
        <w:t xml:space="preserve"> es originari</w:t>
      </w:r>
      <w:r w:rsidR="00CC1A21">
        <w:rPr>
          <w:rFonts w:ascii="Arial" w:hAnsi="Arial" w:cs="Arial"/>
          <w:color w:val="000000"/>
          <w:sz w:val="22"/>
        </w:rPr>
        <w:t xml:space="preserve">a(o) </w:t>
      </w:r>
      <w:r w:rsidRPr="006C7738">
        <w:rPr>
          <w:rFonts w:ascii="Arial" w:hAnsi="Arial" w:cs="Arial"/>
          <w:color w:val="000000"/>
          <w:sz w:val="22"/>
        </w:rPr>
        <w:t xml:space="preserve">de los Estados Unidos Mexicanos, siendo una </w:t>
      </w:r>
      <w:r w:rsidRPr="00CC1A21">
        <w:rPr>
          <w:rFonts w:ascii="Arial" w:hAnsi="Arial" w:cs="Arial"/>
          <w:i/>
          <w:color w:val="000000"/>
          <w:sz w:val="22"/>
        </w:rPr>
        <w:t>empresa</w:t>
      </w:r>
      <w:r w:rsidR="00CC1A21" w:rsidRPr="00CC1A21">
        <w:rPr>
          <w:rFonts w:ascii="Arial" w:hAnsi="Arial" w:cs="Arial"/>
          <w:i/>
          <w:color w:val="000000"/>
          <w:sz w:val="22"/>
        </w:rPr>
        <w:t>/persona física</w:t>
      </w:r>
      <w:r w:rsidRPr="006C7738">
        <w:rPr>
          <w:rFonts w:ascii="Arial" w:hAnsi="Arial" w:cs="Arial"/>
          <w:color w:val="000000"/>
          <w:sz w:val="22"/>
        </w:rPr>
        <w:t xml:space="preserve"> nacional conforme a la legislación aplicable en la materia</w:t>
      </w:r>
      <w:r w:rsidR="006543AD">
        <w:rPr>
          <w:rFonts w:ascii="Arial" w:hAnsi="Arial" w:cs="Arial"/>
          <w:color w:val="000000"/>
          <w:sz w:val="22"/>
        </w:rPr>
        <w:t xml:space="preserve">. </w:t>
      </w:r>
    </w:p>
    <w:bookmarkEnd w:id="77"/>
    <w:p w14:paraId="5640C48E" w14:textId="77777777" w:rsidR="006C7738" w:rsidRPr="006C7738" w:rsidRDefault="006C7738" w:rsidP="006C7738">
      <w:pPr>
        <w:ind w:right="-2"/>
        <w:jc w:val="both"/>
        <w:rPr>
          <w:rFonts w:ascii="Arial" w:hAnsi="Arial" w:cs="Arial"/>
          <w:color w:val="000000"/>
          <w:sz w:val="22"/>
        </w:rPr>
      </w:pPr>
    </w:p>
    <w:p w14:paraId="0DC14CAA" w14:textId="7CEFDE82" w:rsidR="006C7738" w:rsidRPr="006C7738" w:rsidRDefault="006C7738" w:rsidP="006C7738">
      <w:pPr>
        <w:ind w:right="-2"/>
        <w:jc w:val="center"/>
        <w:rPr>
          <w:rFonts w:ascii="Arial" w:hAnsi="Arial" w:cs="Arial"/>
          <w:b/>
          <w:color w:val="FF0000"/>
          <w:sz w:val="22"/>
        </w:rPr>
      </w:pPr>
      <w:bookmarkStart w:id="78" w:name="_Hlk156986157"/>
      <w:r w:rsidRPr="006C7738">
        <w:rPr>
          <w:rFonts w:ascii="Arial" w:hAnsi="Arial" w:cs="Arial"/>
          <w:b/>
          <w:color w:val="FF0000"/>
          <w:sz w:val="22"/>
        </w:rPr>
        <w:t>(Aplica para personas físicas</w:t>
      </w:r>
      <w:r w:rsidR="00CC1A21">
        <w:rPr>
          <w:rFonts w:ascii="Arial" w:hAnsi="Arial" w:cs="Arial"/>
          <w:b/>
          <w:color w:val="FF0000"/>
          <w:sz w:val="22"/>
        </w:rPr>
        <w:t xml:space="preserve"> en su propia representación</w:t>
      </w:r>
      <w:r w:rsidRPr="006C7738">
        <w:rPr>
          <w:rFonts w:ascii="Arial" w:hAnsi="Arial" w:cs="Arial"/>
          <w:b/>
          <w:color w:val="FF0000"/>
          <w:sz w:val="22"/>
        </w:rPr>
        <w:t>)</w:t>
      </w:r>
    </w:p>
    <w:bookmarkEnd w:id="78"/>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212BE2">
      <w:pPr>
        <w:pStyle w:val="Sinespaciado"/>
        <w:rPr>
          <w:rFonts w:ascii="Arial" w:hAnsi="Arial" w:cs="Arial"/>
          <w:b/>
          <w:szCs w:val="18"/>
        </w:rPr>
      </w:pPr>
    </w:p>
    <w:p w14:paraId="0E49675D" w14:textId="5FE8BBA3"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w:t>
      </w:r>
    </w:p>
    <w:p w14:paraId="0CD2FEEC" w14:textId="77777777" w:rsidR="004D219E" w:rsidRPr="00F54C87" w:rsidRDefault="004D219E" w:rsidP="004D219E">
      <w:pPr>
        <w:jc w:val="center"/>
        <w:rPr>
          <w:rFonts w:ascii="Arial" w:hAnsi="Arial" w:cs="Arial"/>
          <w:b/>
          <w:bCs/>
          <w:sz w:val="22"/>
          <w:szCs w:val="22"/>
        </w:rPr>
      </w:pPr>
      <w:bookmarkStart w:id="79" w:name="_Hlk156986173"/>
      <w:r w:rsidRPr="00F54C87">
        <w:rPr>
          <w:rFonts w:ascii="Arial" w:hAnsi="Arial" w:cs="Arial"/>
          <w:b/>
          <w:bCs/>
          <w:sz w:val="22"/>
          <w:szCs w:val="22"/>
        </w:rPr>
        <w:t>Nombre y firma del Apoderado o</w:t>
      </w:r>
    </w:p>
    <w:p w14:paraId="158A5D22"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8239A1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9"/>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257158CA" w:rsidR="006C7738" w:rsidRDefault="006C7738" w:rsidP="00342CC8">
      <w:pPr>
        <w:autoSpaceDE w:val="0"/>
        <w:autoSpaceDN w:val="0"/>
        <w:adjustRightInd w:val="0"/>
        <w:jc w:val="both"/>
        <w:rPr>
          <w:rFonts w:ascii="Arial" w:hAnsi="Arial" w:cs="Arial"/>
          <w:b/>
          <w:color w:val="FF0000"/>
          <w:sz w:val="22"/>
          <w:szCs w:val="22"/>
        </w:rPr>
      </w:pPr>
    </w:p>
    <w:p w14:paraId="0867FA61" w14:textId="77777777" w:rsidR="00D27687" w:rsidRDefault="00D27687"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26CD932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301B6">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4BB1FF9E"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bookmarkStart w:id="80" w:name="_Hlk156986647"/>
      <w:r w:rsidR="001F6806">
        <w:rPr>
          <w:rFonts w:ascii="Arial" w:hAnsi="Arial" w:cs="Arial"/>
          <w:b/>
          <w:i/>
          <w:sz w:val="22"/>
          <w:szCs w:val="22"/>
          <w:u w:val="single"/>
        </w:rPr>
        <w:t xml:space="preserve">  </w:t>
      </w:r>
      <w:r w:rsidR="004D219E" w:rsidRPr="004D219E">
        <w:rPr>
          <w:rFonts w:ascii="Arial" w:hAnsi="Arial" w:cs="Arial"/>
          <w:b/>
          <w:i/>
          <w:sz w:val="22"/>
          <w:szCs w:val="22"/>
          <w:u w:val="single"/>
        </w:rPr>
        <w:t>nombre completo del Apoderado o Representante Legal de la persona moral o en su caso, de la persona física,</w:t>
      </w:r>
      <w:r w:rsidR="001F6806">
        <w:rPr>
          <w:rFonts w:ascii="Arial" w:hAnsi="Arial" w:cs="Arial"/>
          <w:b/>
          <w:i/>
          <w:sz w:val="22"/>
          <w:szCs w:val="22"/>
          <w:u w:val="single"/>
        </w:rPr>
        <w:t xml:space="preserve">   </w:t>
      </w:r>
      <w:r w:rsidR="004D219E" w:rsidRPr="004D219E">
        <w:rPr>
          <w:rFonts w:ascii="Arial" w:hAnsi="Arial" w:cs="Arial"/>
          <w:b/>
          <w:i/>
          <w:sz w:val="22"/>
          <w:szCs w:val="22"/>
        </w:rPr>
        <w:t xml:space="preserve"> </w:t>
      </w:r>
      <w:bookmarkEnd w:id="80"/>
      <w:r w:rsidR="00841367" w:rsidRPr="00E94EFA">
        <w:rPr>
          <w:rFonts w:ascii="Arial" w:hAnsi="Arial" w:cs="Arial"/>
          <w:sz w:val="22"/>
          <w:szCs w:val="22"/>
        </w:rPr>
        <w:t>en mi propia representación o representación a nombre</w:t>
      </w:r>
      <w:r w:rsidR="006543AD">
        <w:rPr>
          <w:rFonts w:ascii="Arial" w:hAnsi="Arial" w:cs="Arial"/>
          <w:sz w:val="22"/>
          <w:szCs w:val="22"/>
        </w:rPr>
        <w:t xml:space="preserve"> de</w:t>
      </w:r>
      <w:r w:rsidR="00841367" w:rsidRPr="00E94EFA">
        <w:rPr>
          <w:rFonts w:ascii="Arial" w:hAnsi="Arial" w:cs="Arial"/>
          <w:sz w:val="22"/>
          <w:szCs w:val="22"/>
        </w:rPr>
        <w:t xml:space="preserve"> </w:t>
      </w:r>
      <w:r w:rsidR="006543AD">
        <w:rPr>
          <w:rFonts w:ascii="Arial" w:hAnsi="Arial" w:cs="Arial"/>
          <w:b/>
          <w:i/>
          <w:sz w:val="22"/>
          <w:szCs w:val="22"/>
          <w:u w:val="single"/>
        </w:rPr>
        <w:t xml:space="preserve">                                    </w:t>
      </w:r>
      <w:r w:rsidR="00841367" w:rsidRPr="00E94EFA">
        <w:rPr>
          <w:rFonts w:ascii="Arial" w:hAnsi="Arial" w:cs="Arial"/>
          <w:b/>
          <w:i/>
          <w:sz w:val="22"/>
          <w:szCs w:val="22"/>
          <w:u w:val="single"/>
        </w:rPr>
        <w:t>,</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15133D">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81"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678ED04C"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w:t>
      </w:r>
      <w:r w:rsidR="0015133D">
        <w:rPr>
          <w:rFonts w:ascii="Arial" w:eastAsia="Batang" w:hAnsi="Arial" w:cs="Arial"/>
          <w:b/>
          <w:sz w:val="22"/>
          <w:szCs w:val="22"/>
        </w:rPr>
        <w:t>_____</w:t>
      </w:r>
    </w:p>
    <w:p w14:paraId="3734B7FE" w14:textId="77777777" w:rsidR="004D219E" w:rsidRPr="00F54C87" w:rsidRDefault="004D219E" w:rsidP="004D219E">
      <w:pPr>
        <w:jc w:val="center"/>
        <w:rPr>
          <w:rFonts w:ascii="Arial" w:hAnsi="Arial" w:cs="Arial"/>
          <w:b/>
          <w:bCs/>
          <w:sz w:val="22"/>
          <w:szCs w:val="22"/>
        </w:rPr>
      </w:pPr>
      <w:bookmarkStart w:id="82" w:name="_Hlk156986739"/>
      <w:bookmarkEnd w:id="81"/>
      <w:r w:rsidRPr="00F54C87">
        <w:rPr>
          <w:rFonts w:ascii="Arial" w:hAnsi="Arial" w:cs="Arial"/>
          <w:b/>
          <w:bCs/>
          <w:sz w:val="22"/>
          <w:szCs w:val="22"/>
        </w:rPr>
        <w:t>Nombre y firma del Apoderado o</w:t>
      </w:r>
    </w:p>
    <w:p w14:paraId="7C835945"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04AFA4"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2"/>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6CD9F2C3" w:rsidR="0055556F" w:rsidRDefault="0055556F" w:rsidP="0055556F">
      <w:pPr>
        <w:jc w:val="center"/>
        <w:rPr>
          <w:rFonts w:ascii="Arial" w:hAnsi="Arial" w:cs="Arial"/>
          <w:b/>
          <w:color w:val="FF0000"/>
          <w:sz w:val="22"/>
          <w:szCs w:val="22"/>
        </w:rPr>
      </w:pPr>
    </w:p>
    <w:p w14:paraId="0043060D" w14:textId="264BC0B8" w:rsidR="0015133D" w:rsidRDefault="0015133D" w:rsidP="0055556F">
      <w:pPr>
        <w:jc w:val="center"/>
        <w:rPr>
          <w:rFonts w:ascii="Arial" w:hAnsi="Arial" w:cs="Arial"/>
          <w:b/>
          <w:color w:val="FF0000"/>
          <w:sz w:val="22"/>
          <w:szCs w:val="22"/>
        </w:rPr>
      </w:pPr>
    </w:p>
    <w:p w14:paraId="432D1BD3" w14:textId="349152BB" w:rsidR="0015133D" w:rsidRDefault="0015133D" w:rsidP="0055556F">
      <w:pPr>
        <w:jc w:val="center"/>
        <w:rPr>
          <w:rFonts w:ascii="Arial" w:hAnsi="Arial" w:cs="Arial"/>
          <w:b/>
          <w:color w:val="FF0000"/>
          <w:sz w:val="22"/>
          <w:szCs w:val="22"/>
        </w:rPr>
      </w:pPr>
    </w:p>
    <w:p w14:paraId="461FAB0C" w14:textId="77777777" w:rsidR="0015133D" w:rsidRDefault="0015133D"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79558C94" w14:textId="02242F97" w:rsidR="00F505B3" w:rsidRPr="00F505B3" w:rsidRDefault="00F505B3" w:rsidP="00F505B3">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206F0F7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133D">
        <w:rPr>
          <w:rFonts w:ascii="Arial" w:hAnsi="Arial" w:cs="Arial"/>
          <w:sz w:val="22"/>
          <w:szCs w:val="18"/>
        </w:rPr>
        <w:t>5</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83"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83"/>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39EAE09F"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15133D">
        <w:rPr>
          <w:rFonts w:ascii="Arial" w:eastAsiaTheme="minorHAnsi" w:hAnsi="Arial" w:cs="Arial"/>
          <w:b/>
          <w:sz w:val="22"/>
          <w:szCs w:val="22"/>
          <w:lang w:eastAsia="en-US"/>
        </w:rPr>
        <w:t>5</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w:t>
      </w:r>
      <w:r w:rsidR="006543AD">
        <w:rPr>
          <w:rFonts w:ascii="Arial" w:hAnsi="Arial" w:cs="Arial"/>
          <w:sz w:val="22"/>
          <w:szCs w:val="22"/>
        </w:rPr>
        <w:t xml:space="preserv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84" w:name="_Hlk112312618"/>
      <w:r w:rsidRPr="0055556F">
        <w:rPr>
          <w:sz w:val="22"/>
          <w:szCs w:val="22"/>
        </w:rPr>
        <w:t xml:space="preserve">de conformidad a las leyes aplicables a la materia, que rigen la circunscripción territorial en la cual se encuentra establecida mi representada. </w:t>
      </w:r>
      <w:bookmarkEnd w:id="84"/>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2F8DBF4C"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w:t>
      </w:r>
    </w:p>
    <w:p w14:paraId="6F3324BD" w14:textId="77777777" w:rsidR="004D219E" w:rsidRPr="00F54C87" w:rsidRDefault="004D219E" w:rsidP="004D219E">
      <w:pPr>
        <w:jc w:val="center"/>
        <w:rPr>
          <w:rFonts w:ascii="Arial" w:hAnsi="Arial" w:cs="Arial"/>
          <w:b/>
          <w:bCs/>
          <w:sz w:val="22"/>
          <w:szCs w:val="22"/>
        </w:rPr>
      </w:pPr>
      <w:bookmarkStart w:id="85" w:name="_Hlk156988528"/>
      <w:r w:rsidRPr="00F54C87">
        <w:rPr>
          <w:rFonts w:ascii="Arial" w:hAnsi="Arial" w:cs="Arial"/>
          <w:b/>
          <w:bCs/>
          <w:sz w:val="22"/>
          <w:szCs w:val="22"/>
        </w:rPr>
        <w:t>Nombre y firma del Apoderado o</w:t>
      </w:r>
    </w:p>
    <w:p w14:paraId="181560C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2F289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5"/>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5EDB9491" w14:textId="6BF08C4A" w:rsidR="00AE0CCC" w:rsidRDefault="00AE0CCC" w:rsidP="00342CC8">
      <w:pPr>
        <w:autoSpaceDE w:val="0"/>
        <w:autoSpaceDN w:val="0"/>
        <w:adjustRightInd w:val="0"/>
        <w:jc w:val="both"/>
        <w:rPr>
          <w:rFonts w:ascii="Arial" w:hAnsi="Arial" w:cs="Arial"/>
          <w:i/>
          <w:sz w:val="18"/>
          <w:szCs w:val="18"/>
        </w:rPr>
      </w:pPr>
    </w:p>
    <w:p w14:paraId="0642F03E" w14:textId="77777777" w:rsidR="0015133D" w:rsidRPr="00377B91" w:rsidRDefault="0015133D"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1AD5CF2D" w:rsidR="00B6764D" w:rsidRPr="006C7738" w:rsidRDefault="00B6764D" w:rsidP="00B6764D">
      <w:pPr>
        <w:pStyle w:val="Textoindependiente"/>
        <w:jc w:val="right"/>
        <w:rPr>
          <w:rFonts w:ascii="Arial" w:hAnsi="Arial" w:cs="Arial"/>
          <w:sz w:val="22"/>
          <w:szCs w:val="18"/>
        </w:rPr>
      </w:pPr>
      <w:bookmarkStart w:id="86"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133D">
        <w:rPr>
          <w:rFonts w:ascii="Arial" w:hAnsi="Arial" w:cs="Arial"/>
          <w:sz w:val="22"/>
          <w:szCs w:val="18"/>
        </w:rPr>
        <w:t>5</w:t>
      </w:r>
      <w:r w:rsidRPr="006C7738">
        <w:rPr>
          <w:rFonts w:ascii="Arial" w:hAnsi="Arial" w:cs="Arial"/>
          <w:sz w:val="22"/>
          <w:szCs w:val="18"/>
        </w:rPr>
        <w:t>.</w:t>
      </w:r>
    </w:p>
    <w:bookmarkEnd w:id="86"/>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31F6F5D7"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w:t>
      </w:r>
      <w:bookmarkStart w:id="87" w:name="_Hlk156986929"/>
      <w:bookmarkStart w:id="88" w:name="_Hlk122963297"/>
      <w:r w:rsidR="001F6806">
        <w:rPr>
          <w:rFonts w:ascii="Arial" w:hAnsi="Arial" w:cs="Arial"/>
          <w:sz w:val="22"/>
          <w:szCs w:val="18"/>
        </w:rPr>
        <w:t xml:space="preserve"> </w:t>
      </w:r>
      <w:r w:rsidR="001F6806" w:rsidRPr="001F6806">
        <w:rPr>
          <w:rFonts w:ascii="Arial" w:hAnsi="Arial" w:cs="Arial"/>
          <w:sz w:val="22"/>
          <w:szCs w:val="18"/>
          <w:u w:val="single"/>
        </w:rPr>
        <w:t>___</w:t>
      </w:r>
      <w:r w:rsidR="004D219E" w:rsidRPr="004D219E">
        <w:rPr>
          <w:rFonts w:ascii="Arial" w:hAnsi="Arial" w:cs="Arial"/>
          <w:b/>
          <w:i/>
          <w:sz w:val="22"/>
          <w:szCs w:val="18"/>
          <w:u w:val="single"/>
        </w:rPr>
        <w:t>nombre completo del Apoderado o Representante Legal de la persona moral o en su caso, de la persona física,</w:t>
      </w:r>
      <w:r w:rsidR="001F6806">
        <w:rPr>
          <w:rFonts w:ascii="Arial" w:hAnsi="Arial" w:cs="Arial"/>
          <w:b/>
          <w:i/>
          <w:sz w:val="22"/>
          <w:szCs w:val="18"/>
          <w:u w:val="single"/>
        </w:rPr>
        <w:t xml:space="preserve">    </w:t>
      </w:r>
      <w:r w:rsidR="004D219E">
        <w:rPr>
          <w:rFonts w:ascii="Arial" w:hAnsi="Arial" w:cs="Arial"/>
          <w:b/>
          <w:i/>
          <w:sz w:val="22"/>
          <w:szCs w:val="18"/>
          <w:u w:val="single"/>
        </w:rPr>
        <w:t xml:space="preserve"> </w:t>
      </w:r>
      <w:bookmarkEnd w:id="87"/>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en nombre de mi representada</w:t>
      </w:r>
      <w:r w:rsidRPr="006543AD">
        <w:rPr>
          <w:rFonts w:ascii="Arial" w:hAnsi="Arial" w:cs="Arial"/>
          <w:b/>
          <w:sz w:val="22"/>
          <w:szCs w:val="18"/>
        </w:rPr>
        <w:t xml:space="preserve"> </w:t>
      </w:r>
      <w:bookmarkEnd w:id="88"/>
      <w:r w:rsidR="006543AD" w:rsidRPr="006543AD">
        <w:rPr>
          <w:rFonts w:ascii="Arial" w:hAnsi="Arial" w:cs="Arial"/>
          <w:b/>
          <w:i/>
          <w:sz w:val="22"/>
          <w:szCs w:val="18"/>
          <w:u w:val="single"/>
        </w:rPr>
        <w:t>____________________________</w:t>
      </w:r>
      <w:r w:rsidRPr="006543AD">
        <w:rPr>
          <w:rFonts w:ascii="Arial" w:hAnsi="Arial" w:cs="Arial"/>
          <w:b/>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15133D">
        <w:rPr>
          <w:rFonts w:ascii="Arial" w:eastAsiaTheme="minorHAnsi" w:hAnsi="Arial" w:cs="Arial"/>
          <w:b/>
          <w:sz w:val="22"/>
          <w:szCs w:val="22"/>
          <w:lang w:eastAsia="en-US"/>
        </w:rPr>
        <w:t>5</w:t>
      </w:r>
      <w:r w:rsidR="00212BE2">
        <w:rPr>
          <w:rFonts w:ascii="Arial" w:eastAsiaTheme="minorHAnsi" w:hAnsi="Arial" w:cs="Arial"/>
          <w:b/>
          <w:sz w:val="22"/>
          <w:szCs w:val="22"/>
          <w:lang w:eastAsia="en-US"/>
        </w:rPr>
        <w:t>.</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5858B07E" w14:textId="77777777" w:rsidR="0083546E" w:rsidRPr="0083546E" w:rsidRDefault="0083546E" w:rsidP="0015133D">
      <w:pPr>
        <w:ind w:right="49"/>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4CE18F4C"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w:t>
      </w:r>
    </w:p>
    <w:p w14:paraId="0148D4FA" w14:textId="77777777" w:rsidR="000463C6" w:rsidRPr="00F54C87" w:rsidRDefault="000463C6" w:rsidP="000463C6">
      <w:pPr>
        <w:jc w:val="center"/>
        <w:rPr>
          <w:rFonts w:ascii="Arial" w:hAnsi="Arial" w:cs="Arial"/>
          <w:b/>
          <w:bCs/>
          <w:sz w:val="22"/>
          <w:szCs w:val="22"/>
        </w:rPr>
      </w:pPr>
      <w:bookmarkStart w:id="89" w:name="_Hlk156986985"/>
      <w:r w:rsidRPr="00F54C87">
        <w:rPr>
          <w:rFonts w:ascii="Arial" w:hAnsi="Arial" w:cs="Arial"/>
          <w:b/>
          <w:bCs/>
          <w:sz w:val="22"/>
          <w:szCs w:val="22"/>
        </w:rPr>
        <w:t>Nombre y firma del Apoderado o</w:t>
      </w:r>
    </w:p>
    <w:p w14:paraId="621F20F5" w14:textId="77777777" w:rsidR="000463C6" w:rsidRDefault="000463C6" w:rsidP="000463C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F40424D" w14:textId="77777777" w:rsidR="000463C6" w:rsidRPr="0049516A" w:rsidRDefault="000463C6" w:rsidP="000463C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9"/>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0443236A" w:rsidR="0083546E" w:rsidRDefault="0083546E" w:rsidP="0083546E">
      <w:pPr>
        <w:spacing w:after="160" w:line="259" w:lineRule="auto"/>
        <w:rPr>
          <w:rFonts w:ascii="Arial" w:eastAsiaTheme="minorHAnsi" w:hAnsi="Arial" w:cs="Arial"/>
          <w:b/>
          <w:sz w:val="22"/>
          <w:szCs w:val="18"/>
          <w:lang w:eastAsia="en-US"/>
        </w:rPr>
      </w:pPr>
    </w:p>
    <w:p w14:paraId="1EB253F4" w14:textId="3A4B8531" w:rsidR="0015133D" w:rsidRDefault="0015133D" w:rsidP="0083546E">
      <w:pPr>
        <w:spacing w:after="160" w:line="259" w:lineRule="auto"/>
        <w:rPr>
          <w:rFonts w:ascii="Arial" w:eastAsiaTheme="minorHAnsi" w:hAnsi="Arial" w:cs="Arial"/>
          <w:b/>
          <w:sz w:val="22"/>
          <w:szCs w:val="18"/>
          <w:lang w:eastAsia="en-US"/>
        </w:rPr>
      </w:pPr>
    </w:p>
    <w:p w14:paraId="7E418290" w14:textId="77777777" w:rsidR="0015133D" w:rsidRDefault="0015133D" w:rsidP="0083546E">
      <w:pPr>
        <w:spacing w:after="160" w:line="259" w:lineRule="auto"/>
        <w:rPr>
          <w:rFonts w:ascii="Arial" w:eastAsiaTheme="minorHAnsi" w:hAnsi="Arial" w:cs="Arial"/>
          <w:b/>
          <w:sz w:val="22"/>
          <w:szCs w:val="18"/>
          <w:lang w:eastAsia="en-US"/>
        </w:rPr>
      </w:pPr>
    </w:p>
    <w:p w14:paraId="64137BDB" w14:textId="77777777" w:rsidR="008C3447" w:rsidRDefault="008C344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12CCC9D4"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15133D">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90"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6A2154" w:rsidRDefault="0083546E" w:rsidP="009E3B15">
            <w:pPr>
              <w:jc w:val="both"/>
              <w:rPr>
                <w:rFonts w:ascii="Arial" w:hAnsi="Arial" w:cs="Arial"/>
                <w:sz w:val="16"/>
                <w:szCs w:val="16"/>
              </w:rPr>
            </w:pPr>
            <w:r w:rsidRPr="006A2154">
              <w:rPr>
                <w:rFonts w:ascii="Arial" w:hAnsi="Arial" w:cs="Arial"/>
                <w:sz w:val="16"/>
                <w:szCs w:val="16"/>
              </w:rPr>
              <w:t>Escrito mediante el cual el licitante, por conducto de su representante o apoderado legal manifieste bajo protesta de decir verdad</w:t>
            </w:r>
            <w:r w:rsidR="0066723C" w:rsidRPr="006A2154">
              <w:rPr>
                <w:rFonts w:ascii="Arial" w:hAnsi="Arial" w:cs="Arial"/>
                <w:sz w:val="16"/>
                <w:szCs w:val="16"/>
              </w:rPr>
              <w:t xml:space="preserve"> y bajo el principio de buena fe</w:t>
            </w:r>
            <w:r w:rsidRPr="006A2154">
              <w:rPr>
                <w:rFonts w:ascii="Arial" w:hAnsi="Arial" w:cs="Arial"/>
                <w:sz w:val="16"/>
                <w:szCs w:val="16"/>
              </w:rPr>
              <w:t xml:space="preserve">, la descripción </w:t>
            </w:r>
            <w:r w:rsidRPr="006A2154">
              <w:rPr>
                <w:rFonts w:ascii="Arial" w:eastAsia="Arial Unicode MS" w:hAnsi="Arial" w:cs="Arial"/>
                <w:sz w:val="16"/>
                <w:szCs w:val="16"/>
              </w:rPr>
              <w:t xml:space="preserve">y especificaciones de los servicios que oferta, así como en su caso la marca, submarca y modelo </w:t>
            </w:r>
            <w:r w:rsidRPr="006A2154">
              <w:rPr>
                <w:rFonts w:ascii="Arial" w:hAnsi="Arial" w:cs="Arial"/>
                <w:sz w:val="16"/>
                <w:szCs w:val="16"/>
              </w:rPr>
              <w:t>de los bienes que propone para la prestación del servicio</w:t>
            </w:r>
            <w:r w:rsidRPr="006A2154">
              <w:rPr>
                <w:rFonts w:ascii="Arial" w:eastAsia="Arial Unicode MS" w:hAnsi="Arial" w:cs="Arial"/>
                <w:sz w:val="16"/>
                <w:szCs w:val="16"/>
              </w:rPr>
              <w:t xml:space="preserve">; cumpliendo e indicando claramente en su propuesta técnica con lo señalado en el </w:t>
            </w:r>
            <w:r w:rsidRPr="006A2154">
              <w:rPr>
                <w:rFonts w:ascii="Arial" w:hAnsi="Arial" w:cs="Arial"/>
                <w:color w:val="FF0000"/>
                <w:sz w:val="16"/>
                <w:szCs w:val="16"/>
              </w:rPr>
              <w:t xml:space="preserve">numeral V, puntos 1 y 2, así como con el Anexo 1 “Términos de Referencia” </w:t>
            </w:r>
            <w:r w:rsidRPr="006A2154">
              <w:rPr>
                <w:rFonts w:ascii="Arial" w:eastAsia="Arial Unicode MS" w:hAnsi="Arial" w:cs="Arial"/>
                <w:sz w:val="16"/>
                <w:szCs w:val="16"/>
              </w:rPr>
              <w:t>de esta convocatoria</w:t>
            </w:r>
            <w:r w:rsidRPr="006A2154">
              <w:rPr>
                <w:rFonts w:ascii="Arial" w:hAnsi="Arial" w:cs="Arial"/>
                <w:sz w:val="16"/>
                <w:szCs w:val="16"/>
              </w:rPr>
              <w:t>.</w:t>
            </w:r>
            <w:r w:rsidR="009E3B15" w:rsidRPr="006A2154">
              <w:rPr>
                <w:rFonts w:ascii="Arial" w:hAnsi="Arial" w:cs="Arial"/>
                <w:sz w:val="16"/>
                <w:szCs w:val="16"/>
              </w:rPr>
              <w:t xml:space="preserve"> </w:t>
            </w:r>
          </w:p>
          <w:p w14:paraId="413AAAAF" w14:textId="77777777" w:rsidR="00830C99" w:rsidRPr="006A2154" w:rsidRDefault="00830C99" w:rsidP="009E3B15">
            <w:pPr>
              <w:jc w:val="both"/>
              <w:rPr>
                <w:rFonts w:ascii="Arial" w:hAnsi="Arial" w:cs="Arial"/>
                <w:sz w:val="10"/>
                <w:szCs w:val="16"/>
              </w:rPr>
            </w:pPr>
          </w:p>
          <w:p w14:paraId="71D3426B" w14:textId="537D0AC9" w:rsidR="00236588" w:rsidRPr="006A2154" w:rsidRDefault="00236588" w:rsidP="00236588">
            <w:pPr>
              <w:jc w:val="both"/>
              <w:rPr>
                <w:rFonts w:ascii="Arial" w:hAnsi="Arial" w:cs="Arial"/>
                <w:sz w:val="16"/>
              </w:rPr>
            </w:pPr>
            <w:r w:rsidRPr="006A2154">
              <w:rPr>
                <w:rFonts w:ascii="Arial" w:hAnsi="Arial" w:cs="Arial"/>
                <w:sz w:val="16"/>
              </w:rPr>
              <w:t xml:space="preserve">En conjunto al </w:t>
            </w:r>
            <w:r w:rsidRPr="006A2154">
              <w:rPr>
                <w:rFonts w:ascii="Arial" w:hAnsi="Arial" w:cs="Arial"/>
                <w:color w:val="FF0000"/>
                <w:sz w:val="16"/>
              </w:rPr>
              <w:t>Anexo 1 “Términos de Referencia”</w:t>
            </w:r>
            <w:r w:rsidRPr="006A2154">
              <w:rPr>
                <w:rFonts w:ascii="Arial" w:hAnsi="Arial" w:cs="Arial"/>
                <w:sz w:val="16"/>
              </w:rPr>
              <w:t xml:space="preserve">, deberán de adjuntar los siguientes permisos otorgados por las autoridades competentes y las siguientes cartas en formatos libres: </w:t>
            </w:r>
          </w:p>
          <w:p w14:paraId="1B08D4E1" w14:textId="77777777" w:rsidR="006A2154" w:rsidRPr="006A2154" w:rsidRDefault="006A2154" w:rsidP="00D857D7">
            <w:pPr>
              <w:jc w:val="both"/>
              <w:rPr>
                <w:rFonts w:ascii="Arial" w:hAnsi="Arial" w:cs="Arial"/>
                <w:sz w:val="16"/>
                <w:szCs w:val="16"/>
              </w:rPr>
            </w:pPr>
          </w:p>
          <w:p w14:paraId="3CDB6C84"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Si presta servicios de seguridad privada en dos o más entidades federativas deberá presentar </w:t>
            </w:r>
            <w:r w:rsidRPr="006A2154">
              <w:rPr>
                <w:rFonts w:ascii="Arial" w:hAnsi="Arial" w:cs="Arial"/>
                <w:b/>
                <w:sz w:val="16"/>
                <w:szCs w:val="16"/>
              </w:rPr>
              <w:t>autorización vigente para la prestación del servicio</w:t>
            </w:r>
            <w:r w:rsidRPr="006A2154">
              <w:rPr>
                <w:rFonts w:ascii="Arial" w:hAnsi="Arial" w:cs="Arial"/>
                <w:sz w:val="16"/>
                <w:szCs w:val="16"/>
              </w:rPr>
              <w:t>, otorgado por la Secretaría de Gobernación a través de la Dirección General de Seguridad Privada, en las modalidades de seguridad a personas y seguridad en los bienes, cuyo ámbito territorial comprenda los Estados de Jalisco, Yucatán y Nuevo León.</w:t>
            </w:r>
          </w:p>
          <w:p w14:paraId="48DEE74F" w14:textId="77777777" w:rsidR="006A2154" w:rsidRPr="006A2154" w:rsidRDefault="006A2154" w:rsidP="006A2154">
            <w:pPr>
              <w:ind w:left="237"/>
              <w:jc w:val="both"/>
              <w:rPr>
                <w:rFonts w:ascii="Arial" w:hAnsi="Arial" w:cs="Arial"/>
                <w:sz w:val="16"/>
                <w:szCs w:val="16"/>
              </w:rPr>
            </w:pPr>
          </w:p>
          <w:p w14:paraId="2A5C95FF"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Para el caso que presten servicios de seguridad privada sólo dentro del territorio de una entidad federativa, </w:t>
            </w:r>
            <w:r w:rsidR="006A2154" w:rsidRPr="006A2154">
              <w:rPr>
                <w:rFonts w:ascii="Arial" w:hAnsi="Arial" w:cs="Arial"/>
                <w:sz w:val="16"/>
                <w:szCs w:val="16"/>
              </w:rPr>
              <w:t>deberá presentar</w:t>
            </w:r>
            <w:r w:rsidRPr="006A2154">
              <w:rPr>
                <w:rFonts w:ascii="Arial" w:hAnsi="Arial" w:cs="Arial"/>
                <w:sz w:val="16"/>
                <w:szCs w:val="16"/>
              </w:rPr>
              <w:t xml:space="preserve"> </w:t>
            </w:r>
            <w:r w:rsidRPr="006A2154">
              <w:rPr>
                <w:rFonts w:ascii="Arial" w:hAnsi="Arial" w:cs="Arial"/>
                <w:b/>
                <w:sz w:val="16"/>
                <w:szCs w:val="16"/>
              </w:rPr>
              <w:t>los permisos vigentes expedidos por la autoridad correspondiente</w:t>
            </w:r>
            <w:r w:rsidRPr="006A2154">
              <w:rPr>
                <w:rFonts w:ascii="Arial" w:hAnsi="Arial" w:cs="Arial"/>
                <w:sz w:val="16"/>
                <w:szCs w:val="16"/>
              </w:rPr>
              <w:t xml:space="preserve"> del estado en que se prestará el servicio, conforme a lo establezcan las leyes locales. </w:t>
            </w:r>
          </w:p>
          <w:p w14:paraId="3CF31860" w14:textId="77777777" w:rsidR="00200412" w:rsidRPr="006A2154" w:rsidRDefault="00200412" w:rsidP="006A2154">
            <w:pPr>
              <w:jc w:val="both"/>
              <w:rPr>
                <w:rFonts w:ascii="Arial" w:hAnsi="Arial" w:cs="Arial"/>
                <w:sz w:val="16"/>
                <w:szCs w:val="16"/>
              </w:rPr>
            </w:pPr>
          </w:p>
          <w:p w14:paraId="54FAF251" w14:textId="77777777" w:rsidR="006A2154" w:rsidRPr="006A2154" w:rsidRDefault="006A2154"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w:t>
            </w:r>
            <w:r w:rsidR="00200412" w:rsidRPr="006A2154">
              <w:rPr>
                <w:rFonts w:ascii="Arial" w:hAnsi="Arial" w:cs="Arial"/>
                <w:b/>
                <w:sz w:val="16"/>
                <w:szCs w:val="16"/>
              </w:rPr>
              <w:t>onstancia de su Agente Capacitador Externo</w:t>
            </w:r>
            <w:r w:rsidR="00200412" w:rsidRPr="006A2154">
              <w:rPr>
                <w:rFonts w:ascii="Arial" w:hAnsi="Arial" w:cs="Arial"/>
                <w:sz w:val="16"/>
                <w:szCs w:val="16"/>
              </w:rPr>
              <w:t xml:space="preserve"> emitida por la Secretaría de Trabajo y Previsión Social (STPS) vigente. </w:t>
            </w:r>
          </w:p>
          <w:p w14:paraId="3A2EE64B" w14:textId="77777777" w:rsidR="00200412" w:rsidRPr="006A2154" w:rsidRDefault="00200412" w:rsidP="006A2154">
            <w:pPr>
              <w:ind w:left="237"/>
              <w:jc w:val="both"/>
              <w:rPr>
                <w:rFonts w:ascii="Arial" w:hAnsi="Arial" w:cs="Arial"/>
                <w:sz w:val="16"/>
                <w:szCs w:val="16"/>
              </w:rPr>
            </w:pPr>
          </w:p>
          <w:p w14:paraId="34458F0F"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Constancia de no afectación de hechos delictivos</w:t>
            </w:r>
            <w:r w:rsidRPr="006A2154">
              <w:rPr>
                <w:rFonts w:ascii="Arial" w:hAnsi="Arial" w:cs="Arial"/>
                <w:sz w:val="16"/>
                <w:szCs w:val="16"/>
              </w:rPr>
              <w:t xml:space="preserve"> a nombre del proveedor, emitida por la Secretaría de Gobernación a través de la Dirección General de Seguridad Privada, que mínima cubra tres meses anteriores a la de su emisión o</w:t>
            </w:r>
            <w:r w:rsidR="006A2154" w:rsidRPr="006A2154">
              <w:rPr>
                <w:rFonts w:ascii="Arial" w:hAnsi="Arial" w:cs="Arial"/>
                <w:sz w:val="16"/>
                <w:szCs w:val="16"/>
              </w:rPr>
              <w:t xml:space="preserve"> e</w:t>
            </w:r>
            <w:r w:rsidRPr="006A2154">
              <w:rPr>
                <w:rFonts w:ascii="Arial" w:hAnsi="Arial" w:cs="Arial"/>
                <w:sz w:val="16"/>
                <w:szCs w:val="16"/>
              </w:rPr>
              <w:t xml:space="preserve">l Acuse de Recibo mediante el cual se demuestre que el trámite de dicha constancia se encuentra en proceso de validación. Así como, un escrito en donde el proveedor manifieste que se compromete a presentar la constancia de no afectación de hechos delictivos actualizada, en un plazo no mayor a 45 (cuarenta y cinco) días naturales posteriores a la notificación el fallo. </w:t>
            </w:r>
          </w:p>
          <w:p w14:paraId="6B8DF4AF" w14:textId="77777777" w:rsidR="00200412" w:rsidRPr="006A2154" w:rsidRDefault="00200412" w:rsidP="006A2154">
            <w:pPr>
              <w:ind w:left="237"/>
              <w:jc w:val="both"/>
              <w:rPr>
                <w:rFonts w:ascii="Arial" w:hAnsi="Arial" w:cs="Arial"/>
                <w:sz w:val="16"/>
                <w:szCs w:val="16"/>
              </w:rPr>
            </w:pPr>
          </w:p>
          <w:p w14:paraId="3FF0CD4B"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Constancia de que el proveedor no ha sido sancionado</w:t>
            </w:r>
            <w:r w:rsidRPr="006A2154">
              <w:rPr>
                <w:rFonts w:ascii="Arial" w:hAnsi="Arial" w:cs="Arial"/>
                <w:sz w:val="16"/>
                <w:szCs w:val="16"/>
              </w:rPr>
              <w:t>, emitido por la Secretaría de Gobernación a través de la Dirección General de Seguridad Privada o</w:t>
            </w:r>
            <w:r w:rsidR="006A2154" w:rsidRPr="006A2154">
              <w:rPr>
                <w:rFonts w:ascii="Arial" w:hAnsi="Arial" w:cs="Arial"/>
                <w:sz w:val="16"/>
                <w:szCs w:val="16"/>
              </w:rPr>
              <w:t xml:space="preserve"> e</w:t>
            </w:r>
            <w:r w:rsidRPr="006A2154">
              <w:rPr>
                <w:rFonts w:ascii="Arial" w:hAnsi="Arial" w:cs="Arial"/>
                <w:sz w:val="16"/>
                <w:szCs w:val="16"/>
              </w:rPr>
              <w:t xml:space="preserve">l Acuse de Recibo mediante </w:t>
            </w:r>
            <w:r w:rsidRPr="006A2154">
              <w:rPr>
                <w:rFonts w:ascii="Arial" w:hAnsi="Arial" w:cs="Arial"/>
                <w:sz w:val="16"/>
                <w:szCs w:val="16"/>
              </w:rPr>
              <w:lastRenderedPageBreak/>
              <w:t>el cual se demuestre que el trámite de dicha constancia se encuentra en proceso de validación. Así como, un escrito en el que el proveedor manifieste que se compromete a presentar la constancia de no sanción actualizada, en un plazo no mayor a 45 (cuarenta y cinco) días naturales posteriores a la notificación el fallo.</w:t>
            </w:r>
          </w:p>
          <w:p w14:paraId="1400897F" w14:textId="77777777" w:rsidR="00200412" w:rsidRPr="006A2154" w:rsidRDefault="00200412" w:rsidP="006A2154">
            <w:pPr>
              <w:ind w:left="237"/>
              <w:jc w:val="both"/>
              <w:rPr>
                <w:rFonts w:ascii="Arial" w:hAnsi="Arial" w:cs="Arial"/>
                <w:sz w:val="16"/>
                <w:szCs w:val="16"/>
              </w:rPr>
            </w:pPr>
          </w:p>
          <w:p w14:paraId="73A7790B" w14:textId="20D43E75"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Presentar el </w:t>
            </w:r>
            <w:r w:rsidRPr="006A2154">
              <w:rPr>
                <w:rFonts w:ascii="Arial" w:hAnsi="Arial" w:cs="Arial"/>
                <w:b/>
                <w:sz w:val="16"/>
                <w:szCs w:val="16"/>
              </w:rPr>
              <w:t>plan y el programa de capacitación, adiestramiento y productividad DC-2</w:t>
            </w:r>
            <w:r w:rsidRPr="006A2154">
              <w:rPr>
                <w:rFonts w:ascii="Arial" w:hAnsi="Arial" w:cs="Arial"/>
                <w:sz w:val="16"/>
                <w:szCs w:val="16"/>
              </w:rPr>
              <w:t xml:space="preserve"> que se encuentre vigente todo el 202</w:t>
            </w:r>
            <w:r w:rsidR="00531A99">
              <w:rPr>
                <w:rFonts w:ascii="Arial" w:hAnsi="Arial" w:cs="Arial"/>
                <w:sz w:val="16"/>
                <w:szCs w:val="16"/>
              </w:rPr>
              <w:t>5</w:t>
            </w:r>
            <w:r w:rsidRPr="006A2154">
              <w:rPr>
                <w:rFonts w:ascii="Arial" w:hAnsi="Arial" w:cs="Arial"/>
                <w:sz w:val="16"/>
                <w:szCs w:val="16"/>
              </w:rPr>
              <w:t xml:space="preserve"> registrado ante la Secretaría de Trabajo y Previsión Social del Estado de Jalisco, así como las </w:t>
            </w:r>
            <w:r w:rsidRPr="006A2154">
              <w:rPr>
                <w:rFonts w:ascii="Arial" w:hAnsi="Arial" w:cs="Arial"/>
                <w:b/>
                <w:sz w:val="16"/>
                <w:szCs w:val="16"/>
              </w:rPr>
              <w:t>constancias de habilidades laborales DC-3 del Curso Básico y de Actualización</w:t>
            </w:r>
            <w:r w:rsidRPr="006A2154">
              <w:rPr>
                <w:rFonts w:ascii="Arial" w:hAnsi="Arial" w:cs="Arial"/>
                <w:sz w:val="16"/>
                <w:szCs w:val="16"/>
              </w:rPr>
              <w:t xml:space="preserve"> del personal de vigilancia que prestará el servicio en las instalaciones del CIATEJ, A.C., de acuerdo a la modalidad registrada en los permisos estatal y federal.</w:t>
            </w:r>
          </w:p>
          <w:p w14:paraId="7ADB85C4" w14:textId="77777777" w:rsidR="00200412" w:rsidRPr="006A2154" w:rsidRDefault="00200412" w:rsidP="006A2154">
            <w:pPr>
              <w:ind w:left="237"/>
              <w:jc w:val="both"/>
              <w:rPr>
                <w:rFonts w:ascii="Arial" w:hAnsi="Arial" w:cs="Arial"/>
                <w:sz w:val="16"/>
                <w:szCs w:val="16"/>
              </w:rPr>
            </w:pPr>
          </w:p>
          <w:p w14:paraId="52A7AA43"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Copia simple del </w:t>
            </w:r>
            <w:r w:rsidRPr="006A2154">
              <w:rPr>
                <w:rFonts w:ascii="Arial" w:hAnsi="Arial" w:cs="Arial"/>
                <w:b/>
                <w:sz w:val="16"/>
                <w:szCs w:val="16"/>
              </w:rPr>
              <w:t>contrato vigente de radio comunicación</w:t>
            </w:r>
            <w:r w:rsidRPr="006A2154">
              <w:rPr>
                <w:rFonts w:ascii="Arial" w:hAnsi="Arial" w:cs="Arial"/>
                <w:sz w:val="16"/>
                <w:szCs w:val="16"/>
              </w:rPr>
              <w:t xml:space="preserve"> con el que cuenta para la prestación del servicio, así como la </w:t>
            </w:r>
            <w:r w:rsidRPr="006A2154">
              <w:rPr>
                <w:rFonts w:ascii="Arial" w:hAnsi="Arial" w:cs="Arial"/>
                <w:b/>
                <w:sz w:val="16"/>
                <w:szCs w:val="16"/>
              </w:rPr>
              <w:t>factura o contrato de arrendamiento</w:t>
            </w:r>
            <w:r w:rsidRPr="006A2154">
              <w:rPr>
                <w:rFonts w:ascii="Arial" w:hAnsi="Arial" w:cs="Arial"/>
                <w:sz w:val="16"/>
                <w:szCs w:val="16"/>
              </w:rPr>
              <w:t xml:space="preserve"> a nombre del proveedor respecto del vehículo que será utilizado para la supervisión del servicio por cada partida en la que desee participar. </w:t>
            </w:r>
          </w:p>
          <w:p w14:paraId="053BA223" w14:textId="77777777" w:rsidR="00200412" w:rsidRPr="006A2154" w:rsidRDefault="00200412" w:rsidP="006A2154">
            <w:pPr>
              <w:ind w:left="237"/>
              <w:jc w:val="both"/>
              <w:rPr>
                <w:rFonts w:ascii="Arial" w:hAnsi="Arial" w:cs="Arial"/>
                <w:sz w:val="16"/>
                <w:szCs w:val="16"/>
              </w:rPr>
            </w:pPr>
          </w:p>
          <w:p w14:paraId="5BC7CB5D"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Carta debidamente firmada por el representante o apoderado legal en donde se compromete bajo protesta de decir verdad y bajo el principio de buena fe a que, en caso de resultar adjudicado, presentará el </w:t>
            </w:r>
            <w:r w:rsidRPr="006A2154">
              <w:rPr>
                <w:rFonts w:ascii="Arial" w:hAnsi="Arial" w:cs="Arial"/>
                <w:b/>
                <w:sz w:val="16"/>
                <w:szCs w:val="16"/>
              </w:rPr>
              <w:t>Plan de Seguridad General para casos de contingencia y dispositivos</w:t>
            </w:r>
            <w:r w:rsidRPr="006A2154">
              <w:rPr>
                <w:rFonts w:ascii="Arial" w:hAnsi="Arial" w:cs="Arial"/>
                <w:sz w:val="16"/>
                <w:szCs w:val="16"/>
              </w:rPr>
              <w:t xml:space="preserve">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1AD1A6E6" w14:textId="77777777" w:rsidR="00200412" w:rsidRPr="006A2154" w:rsidRDefault="00200412" w:rsidP="006A2154">
            <w:pPr>
              <w:ind w:left="96"/>
              <w:jc w:val="both"/>
              <w:rPr>
                <w:rFonts w:ascii="Arial" w:hAnsi="Arial" w:cs="Arial"/>
                <w:sz w:val="16"/>
                <w:szCs w:val="16"/>
              </w:rPr>
            </w:pPr>
          </w:p>
          <w:p w14:paraId="77FC7F8C" w14:textId="77777777" w:rsidR="00200412"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Carta debidamente firmada por el representante o apoderado legal en la cual se comprometa bajo protesta de decir verdad y bajo el principio de buena fe, en caso de resultar adjudicado, a </w:t>
            </w:r>
            <w:r w:rsidRPr="006A2154">
              <w:rPr>
                <w:rFonts w:ascii="Arial" w:hAnsi="Arial" w:cs="Arial"/>
                <w:b/>
                <w:sz w:val="16"/>
                <w:szCs w:val="16"/>
              </w:rPr>
              <w:t>mantener afiliadas a las personas que prestarán el servicio conforme a la Ley Federal del Trabajo y Ley del Instituto Mexicano del Seguro Social</w:t>
            </w:r>
            <w:r w:rsidRPr="006A2154">
              <w:rPr>
                <w:rFonts w:ascii="Arial" w:hAnsi="Arial" w:cs="Arial"/>
                <w:sz w:val="16"/>
                <w:szCs w:val="16"/>
              </w:rPr>
              <w:t xml:space="preserve">, </w:t>
            </w:r>
            <w:r w:rsidR="006A2154" w:rsidRPr="006A2154">
              <w:rPr>
                <w:rFonts w:ascii="Arial" w:hAnsi="Arial" w:cs="Arial"/>
                <w:sz w:val="16"/>
                <w:szCs w:val="16"/>
              </w:rPr>
              <w:t xml:space="preserve">junto a la cual se </w:t>
            </w:r>
            <w:r w:rsidRPr="006A2154">
              <w:rPr>
                <w:rFonts w:ascii="Arial" w:hAnsi="Arial" w:cs="Arial"/>
                <w:sz w:val="16"/>
                <w:szCs w:val="16"/>
              </w:rPr>
              <w:t>deb</w:t>
            </w:r>
            <w:r w:rsidR="006A2154" w:rsidRPr="006A2154">
              <w:rPr>
                <w:rFonts w:ascii="Arial" w:hAnsi="Arial" w:cs="Arial"/>
                <w:sz w:val="16"/>
                <w:szCs w:val="16"/>
              </w:rPr>
              <w:t>erá</w:t>
            </w:r>
            <w:r w:rsidRPr="006A2154">
              <w:rPr>
                <w:rFonts w:ascii="Arial" w:hAnsi="Arial" w:cs="Arial"/>
                <w:sz w:val="16"/>
                <w:szCs w:val="16"/>
              </w:rPr>
              <w:t xml:space="preserve">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2CB60E54" w14:textId="77777777" w:rsidR="00200412" w:rsidRPr="006A2154" w:rsidRDefault="00200412" w:rsidP="006A2154">
            <w:pPr>
              <w:ind w:left="237"/>
              <w:jc w:val="both"/>
              <w:rPr>
                <w:rFonts w:ascii="Arial" w:hAnsi="Arial" w:cs="Arial"/>
                <w:sz w:val="16"/>
                <w:szCs w:val="16"/>
              </w:rPr>
            </w:pPr>
          </w:p>
          <w:p w14:paraId="5F5078B7"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Carta debidamente firmada por el representante o apoderado legal en donde se comprometa, en caso de resultar adjudicado, a </w:t>
            </w:r>
            <w:r w:rsidRPr="006A2154">
              <w:rPr>
                <w:rFonts w:ascii="Arial" w:hAnsi="Arial" w:cs="Arial"/>
                <w:b/>
                <w:sz w:val="16"/>
                <w:szCs w:val="16"/>
              </w:rPr>
              <w:t xml:space="preserve">entregar copia de la declaración del impuesto al valor agregado y acuse de recibo del pago correspondiente </w:t>
            </w:r>
            <w:r w:rsidRPr="006A2154">
              <w:rPr>
                <w:rFonts w:ascii="Arial" w:hAnsi="Arial" w:cs="Arial"/>
                <w:sz w:val="16"/>
                <w:szCs w:val="16"/>
              </w:rPr>
              <w:t>al periodo en que el CIATEJ, A.C. efectuó el pago de la contraprestación y del impuesto al valor agregado que le fue trasladado, a más tardar el último día del mes siguiente a aquel en el que el contratante haya efectuado el pago. Además, a entregar copia de los comprobantes fiscales por concepto de pago de salarios de los trabajadores que le hayan proporcionado el servicio ejecutado o la obra correspondiente, así como a entregar copia de los recibos de pago expedido por institución bancaria por la declaración del entero de las retenciones de impuestos efectuadas a los trabajadores.</w:t>
            </w:r>
          </w:p>
          <w:p w14:paraId="2D33FA45" w14:textId="77777777" w:rsidR="00200412" w:rsidRPr="006A2154" w:rsidRDefault="00200412" w:rsidP="006A2154">
            <w:pPr>
              <w:ind w:left="237"/>
              <w:jc w:val="both"/>
              <w:rPr>
                <w:rFonts w:ascii="Arial" w:hAnsi="Arial" w:cs="Arial"/>
                <w:sz w:val="16"/>
                <w:szCs w:val="16"/>
              </w:rPr>
            </w:pPr>
          </w:p>
          <w:p w14:paraId="3E14F139" w14:textId="77777777" w:rsidR="006A2154" w:rsidRPr="006A2154" w:rsidRDefault="006A2154"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Carta debidamente firmada</w:t>
            </w:r>
            <w:r w:rsidRPr="006A2154">
              <w:rPr>
                <w:rFonts w:ascii="Arial" w:hAnsi="Arial" w:cs="Arial"/>
                <w:sz w:val="16"/>
                <w:szCs w:val="16"/>
              </w:rPr>
              <w:t xml:space="preserve"> por el representante o apoderado legal en donde manifieste bajo protesta de decir verdad y bajo el principio de buena fe que, en caso de resultar adjudicado, reconoce y acepta lo siguiente:</w:t>
            </w:r>
          </w:p>
          <w:p w14:paraId="4476EE79" w14:textId="77777777" w:rsidR="00200412" w:rsidRPr="006A2154" w:rsidRDefault="00200412" w:rsidP="006A2154">
            <w:pPr>
              <w:ind w:left="237"/>
              <w:jc w:val="both"/>
              <w:rPr>
                <w:rFonts w:ascii="Arial" w:hAnsi="Arial" w:cs="Arial"/>
                <w:sz w:val="16"/>
                <w:szCs w:val="16"/>
              </w:rPr>
            </w:pPr>
          </w:p>
          <w:p w14:paraId="21A77ED6" w14:textId="693DCAA3" w:rsidR="006A2154" w:rsidRPr="006A2154" w:rsidRDefault="006A2154" w:rsidP="006A2154">
            <w:pPr>
              <w:pStyle w:val="Prrafodelista"/>
              <w:numPr>
                <w:ilvl w:val="2"/>
                <w:numId w:val="77"/>
              </w:numPr>
              <w:ind w:left="663"/>
              <w:jc w:val="both"/>
              <w:rPr>
                <w:rFonts w:ascii="Arial" w:hAnsi="Arial" w:cs="Arial"/>
                <w:sz w:val="16"/>
                <w:szCs w:val="16"/>
              </w:rPr>
            </w:pPr>
            <w:r w:rsidRPr="006A2154">
              <w:rPr>
                <w:rFonts w:ascii="Arial" w:hAnsi="Arial" w:cs="Arial"/>
                <w:sz w:val="16"/>
                <w:szCs w:val="16"/>
              </w:rPr>
              <w:t>E</w:t>
            </w:r>
            <w:r w:rsidRPr="006A2154">
              <w:rPr>
                <w:rFonts w:ascii="Arial" w:hAnsi="Arial" w:cs="Arial"/>
                <w:sz w:val="16"/>
                <w:szCs w:val="16"/>
                <w:lang w:val="es-ES"/>
              </w:rPr>
              <w:t>n el momento en que por cualquier motivo el registro ante el REPSE sea cancelado, el contrato de la prestación de los servicios con el CIATEJ, A.C. será terminado de manera anticipada, sin responsabilidad para el CIATEJ, A.C.</w:t>
            </w:r>
          </w:p>
          <w:p w14:paraId="31B99A48" w14:textId="2D27D26F" w:rsidR="006A2154" w:rsidRPr="006A2154" w:rsidRDefault="006A2154" w:rsidP="006A2154">
            <w:pPr>
              <w:pStyle w:val="Prrafodelista"/>
              <w:numPr>
                <w:ilvl w:val="2"/>
                <w:numId w:val="77"/>
              </w:numPr>
              <w:ind w:left="663"/>
              <w:jc w:val="both"/>
              <w:rPr>
                <w:rFonts w:ascii="Arial" w:hAnsi="Arial" w:cs="Arial"/>
                <w:sz w:val="16"/>
                <w:szCs w:val="16"/>
              </w:rPr>
            </w:pPr>
            <w:r w:rsidRPr="006A2154">
              <w:rPr>
                <w:rFonts w:ascii="Arial" w:hAnsi="Arial" w:cs="Arial"/>
                <w:sz w:val="16"/>
                <w:szCs w:val="16"/>
                <w:lang w:val="es-ES"/>
              </w:rPr>
              <w:t>En caso de no entregar copia de la documentación solicitada en los periodos indicados, se aplicará una pena convencional de 1% (uno por ciento) por cada día de atraso, sin rebasar del 20% (veinte por ciento) del monto de los servicios.</w:t>
            </w:r>
          </w:p>
          <w:p w14:paraId="38607B06" w14:textId="6A4F5716" w:rsidR="006A2154" w:rsidRPr="006A2154" w:rsidRDefault="006A2154" w:rsidP="006A2154">
            <w:pPr>
              <w:pStyle w:val="Prrafodelista"/>
              <w:numPr>
                <w:ilvl w:val="2"/>
                <w:numId w:val="77"/>
              </w:numPr>
              <w:ind w:left="663" w:hanging="426"/>
              <w:jc w:val="both"/>
              <w:rPr>
                <w:rFonts w:ascii="Arial" w:hAnsi="Arial" w:cs="Arial"/>
                <w:sz w:val="16"/>
                <w:szCs w:val="16"/>
              </w:rPr>
            </w:pPr>
            <w:r w:rsidRPr="006A2154">
              <w:rPr>
                <w:rFonts w:ascii="Arial" w:hAnsi="Arial" w:cs="Arial"/>
                <w:sz w:val="16"/>
                <w:szCs w:val="16"/>
                <w:lang w:val="es-ES"/>
              </w:rPr>
              <w:lastRenderedPageBreak/>
              <w:t xml:space="preserve">En caso de no contar con la documentación mencionada por no estar al corriente con las obligaciones laborales, contribuciones fiscales, aportaciones de seguridad social y de INFONAVIT, el contrato será rescindido administrativamente. </w:t>
            </w:r>
          </w:p>
          <w:p w14:paraId="685C57DD" w14:textId="77777777" w:rsidR="006A2154" w:rsidRPr="006A2154" w:rsidRDefault="006A2154" w:rsidP="006A2154">
            <w:pPr>
              <w:ind w:left="237"/>
              <w:jc w:val="both"/>
              <w:rPr>
                <w:rFonts w:ascii="Arial" w:hAnsi="Arial" w:cs="Arial"/>
                <w:sz w:val="16"/>
                <w:szCs w:val="16"/>
              </w:rPr>
            </w:pPr>
          </w:p>
          <w:p w14:paraId="2FC04E8A" w14:textId="39A3AC73" w:rsidR="005D7823" w:rsidRPr="006A2154" w:rsidRDefault="006A2154" w:rsidP="006A2154">
            <w:pPr>
              <w:numPr>
                <w:ilvl w:val="1"/>
                <w:numId w:val="77"/>
              </w:numPr>
              <w:ind w:left="237" w:hanging="141"/>
              <w:jc w:val="both"/>
              <w:rPr>
                <w:rFonts w:ascii="Arial" w:hAnsi="Arial" w:cs="Arial"/>
                <w:sz w:val="16"/>
                <w:szCs w:val="16"/>
              </w:rPr>
            </w:pPr>
            <w:r w:rsidRPr="006A2154">
              <w:rPr>
                <w:rFonts w:ascii="Arial" w:hAnsi="Arial" w:cs="Arial"/>
                <w:b/>
                <w:sz w:val="16"/>
                <w:szCs w:val="16"/>
                <w:lang w:val="es-ES"/>
              </w:rPr>
              <w:t>Póliza de seguro de vida de los elementos de vigilancia que prestarán el servicio</w:t>
            </w:r>
            <w:r w:rsidRPr="006A2154">
              <w:rPr>
                <w:rFonts w:ascii="Arial" w:hAnsi="Arial" w:cs="Arial"/>
                <w:sz w:val="16"/>
                <w:szCs w:val="16"/>
                <w:lang w:val="es-ES"/>
              </w:rPr>
              <w:t>, dentro del expediente de cada uno de ellos. Esto, sin costo directo para el personal que preste el servicio en el CIATEJ, A.C. El proveedor ganador deberá entregar a los trabajadores, el formato donde se designan beneficiarios dentro de los primeros 10 días del inicio de la vigencia del contrato o bien dentro de los primeros 10 días del ingreso del trabajador.</w:t>
            </w:r>
          </w:p>
          <w:p w14:paraId="7F91CC83" w14:textId="77777777" w:rsidR="005D7823" w:rsidRPr="006A2154" w:rsidRDefault="005D7823" w:rsidP="005D7823">
            <w:pPr>
              <w:ind w:left="708"/>
              <w:rPr>
                <w:rFonts w:ascii="Arial" w:hAnsi="Arial" w:cs="Arial"/>
                <w:sz w:val="16"/>
                <w:szCs w:val="16"/>
              </w:rPr>
            </w:pPr>
          </w:p>
          <w:p w14:paraId="205370DE" w14:textId="24C650EB" w:rsidR="0083546E" w:rsidRPr="006A2154" w:rsidRDefault="0083546E" w:rsidP="00E265A3">
            <w:pPr>
              <w:pStyle w:val="Prrafodelista"/>
              <w:ind w:left="0"/>
              <w:jc w:val="both"/>
              <w:rPr>
                <w:rFonts w:ascii="Arial" w:hAnsi="Arial" w:cs="Arial"/>
                <w:sz w:val="16"/>
                <w:szCs w:val="16"/>
              </w:rPr>
            </w:pPr>
            <w:r w:rsidRPr="006A2154">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6A2154">
              <w:rPr>
                <w:rFonts w:ascii="Arial" w:eastAsia="Arial Unicode MS" w:hAnsi="Arial" w:cs="Arial"/>
                <w:sz w:val="16"/>
                <w:szCs w:val="16"/>
              </w:rPr>
              <w:t xml:space="preserve">señalado en el </w:t>
            </w:r>
            <w:r w:rsidRPr="006A2154">
              <w:rPr>
                <w:rFonts w:ascii="Arial" w:hAnsi="Arial" w:cs="Arial"/>
                <w:color w:val="FF0000"/>
                <w:sz w:val="16"/>
                <w:szCs w:val="16"/>
              </w:rPr>
              <w:t>numeral III, punto 1, apartado 1.1 y Anexo 1 “Términos de Referencia”</w:t>
            </w:r>
            <w:r w:rsidRPr="006A2154">
              <w:rPr>
                <w:rFonts w:ascii="Arial" w:hAnsi="Arial" w:cs="Arial"/>
                <w:bCs/>
                <w:caps/>
                <w:sz w:val="16"/>
                <w:szCs w:val="16"/>
              </w:rPr>
              <w:t xml:space="preserve"> </w:t>
            </w:r>
            <w:r w:rsidRPr="006A2154">
              <w:rPr>
                <w:rFonts w:ascii="Arial" w:eastAsia="Arial Unicode MS" w:hAnsi="Arial" w:cs="Arial"/>
                <w:sz w:val="16"/>
                <w:szCs w:val="16"/>
              </w:rPr>
              <w:t xml:space="preserve">de esta convocatoria y lo que en su caso se desprenda de la junta aclaratoria a la misma. (Se </w:t>
            </w:r>
            <w:r w:rsidR="00830C99" w:rsidRPr="006A2154">
              <w:rPr>
                <w:rFonts w:ascii="Arial" w:eastAsia="Arial Unicode MS" w:hAnsi="Arial" w:cs="Arial"/>
                <w:sz w:val="16"/>
                <w:szCs w:val="16"/>
              </w:rPr>
              <w:t>deberá</w:t>
            </w:r>
            <w:r w:rsidRPr="006A2154">
              <w:rPr>
                <w:rFonts w:ascii="Arial" w:eastAsia="Arial Unicode MS" w:hAnsi="Arial" w:cs="Arial"/>
                <w:sz w:val="16"/>
                <w:szCs w:val="16"/>
              </w:rPr>
              <w:t xml:space="preserve"> utilizar el formato del </w:t>
            </w:r>
            <w:r w:rsidRPr="006A2154">
              <w:rPr>
                <w:rFonts w:ascii="Arial" w:hAnsi="Arial" w:cs="Arial"/>
                <w:color w:val="FF0000"/>
                <w:sz w:val="16"/>
                <w:szCs w:val="16"/>
              </w:rPr>
              <w:t xml:space="preserve">Anexo 1 </w:t>
            </w:r>
            <w:r w:rsidRPr="006A2154">
              <w:rPr>
                <w:rFonts w:ascii="Arial" w:hAnsi="Arial" w:cs="Arial"/>
                <w:sz w:val="16"/>
                <w:szCs w:val="16"/>
              </w:rPr>
              <w:t>de la presente convocatoria y especificar las fechas a las que se compromete</w:t>
            </w:r>
            <w:r w:rsidRPr="006A2154">
              <w:rPr>
                <w:rFonts w:ascii="Arial" w:eastAsia="Arial Unicode MS" w:hAnsi="Arial" w:cs="Arial"/>
                <w:sz w:val="16"/>
                <w:szCs w:val="16"/>
              </w:rPr>
              <w:t>).</w:t>
            </w:r>
            <w:r w:rsidR="00B07B6A" w:rsidRPr="006A2154">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lastRenderedPageBreak/>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2C4121F8" w:rsidR="0083546E" w:rsidRPr="00377B91" w:rsidRDefault="00E55DFB" w:rsidP="00E265A3">
            <w:pPr>
              <w:pStyle w:val="Prrafodelista"/>
              <w:ind w:left="0"/>
              <w:jc w:val="both"/>
              <w:rPr>
                <w:rFonts w:ascii="Arial" w:hAnsi="Arial" w:cs="Arial"/>
                <w:sz w:val="16"/>
                <w:szCs w:val="16"/>
              </w:rPr>
            </w:pPr>
            <w:r w:rsidRPr="00E55DFB">
              <w:rPr>
                <w:rFonts w:ascii="Arial" w:hAnsi="Arial" w:cs="Arial"/>
                <w:b/>
                <w:sz w:val="16"/>
                <w:szCs w:val="16"/>
                <w:u w:val="single"/>
              </w:rPr>
              <w:t>Currículum del responsable de supervisión externo,</w:t>
            </w:r>
            <w:r w:rsidRPr="00E55DFB">
              <w:rPr>
                <w:rFonts w:ascii="Arial" w:hAnsi="Arial" w:cs="Arial"/>
                <w:sz w:val="16"/>
                <w:szCs w:val="16"/>
              </w:rPr>
              <w:t xml:space="preserve"> en el que detalle la experiencia y actividades realizadas en el ámbito de seguridad y vigilancia, mencionando los distintos cursos o capacitaciones con los que en la materia cuente y deberá adjuntar los documentos que acrediten cursos o capacitaciones relacionadas con el servicio requerido, emitidos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4A90CDF7" w:rsidR="0083546E" w:rsidRPr="00377B91" w:rsidRDefault="00E55DFB" w:rsidP="00E265A3">
            <w:pPr>
              <w:pStyle w:val="Prrafodelista"/>
              <w:ind w:left="0"/>
              <w:jc w:val="both"/>
              <w:rPr>
                <w:rFonts w:ascii="Arial" w:hAnsi="Arial" w:cs="Arial"/>
                <w:sz w:val="16"/>
                <w:szCs w:val="16"/>
              </w:rPr>
            </w:pPr>
            <w:r w:rsidRPr="00E55DFB">
              <w:rPr>
                <w:rFonts w:ascii="Arial" w:hAnsi="Arial" w:cs="Arial"/>
                <w:b/>
                <w:sz w:val="16"/>
                <w:szCs w:val="16"/>
                <w:u w:val="single"/>
              </w:rPr>
              <w:t>Documento en donde conste el alta ante el Instituto Mexicano del Seguro Social y el último pago de las cuotas obrero patronales</w:t>
            </w:r>
            <w:r w:rsidRPr="00E55DFB">
              <w:rPr>
                <w:rFonts w:ascii="Arial" w:hAnsi="Arial" w:cs="Arial"/>
                <w:sz w:val="16"/>
                <w:szCs w:val="16"/>
              </w:rPr>
              <w:t xml:space="preserve"> que el licitante haya hecho </w:t>
            </w:r>
            <w:r w:rsidR="002F1CC8">
              <w:rPr>
                <w:rFonts w:ascii="Arial" w:hAnsi="Arial" w:cs="Arial"/>
                <w:sz w:val="16"/>
                <w:szCs w:val="16"/>
              </w:rPr>
              <w:t>de</w:t>
            </w:r>
            <w:r w:rsidRPr="00E55DFB">
              <w:rPr>
                <w:rFonts w:ascii="Arial" w:hAnsi="Arial" w:cs="Arial"/>
                <w:sz w:val="16"/>
                <w:szCs w:val="16"/>
              </w:rPr>
              <w:t xml:space="preserve"> sus elementos y en donde se acredite que cuenta con una plantilla directa como patrón, mínima de 30 (treinta) elementos de seguridad dentro de su nómina, con una antigüedad mínima de 2 (dos) meses, en las que deberá de especificar cuáles son los elementos que se van a conceder para prestar el servicio de vigilancia conforme a lo requerido.</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066818D8" w:rsidR="0083546E" w:rsidRPr="00377B91" w:rsidRDefault="00E55DFB" w:rsidP="00E265A3">
            <w:pPr>
              <w:jc w:val="both"/>
              <w:rPr>
                <w:rFonts w:ascii="Arial" w:hAnsi="Arial" w:cs="Arial"/>
                <w:color w:val="000000"/>
                <w:sz w:val="16"/>
                <w:szCs w:val="16"/>
              </w:rPr>
            </w:pPr>
            <w:r w:rsidRPr="00E55DFB">
              <w:rPr>
                <w:rFonts w:ascii="Arial" w:hAnsi="Arial" w:cs="Arial"/>
                <w:b/>
                <w:color w:val="000000"/>
                <w:sz w:val="16"/>
                <w:szCs w:val="16"/>
                <w:u w:val="single"/>
              </w:rPr>
              <w:t>Escrito en formato libre en el que manifieste que cuenta con los recursos económicos</w:t>
            </w:r>
            <w:r w:rsidRPr="00E55DFB">
              <w:rPr>
                <w:rFonts w:ascii="Arial" w:hAnsi="Arial" w:cs="Arial"/>
                <w:color w:val="000000"/>
                <w:sz w:val="16"/>
                <w:szCs w:val="16"/>
              </w:rPr>
              <w:t xml:space="preserve"> de cuando menos el 10% (diez por ciento) de su oferta económica para acreditar su capacidad para dar crédito al pago correspondiente por la prestación del servicio, así como con la última declaración fiscal anual del ejercicio fiscal 202</w:t>
            </w:r>
            <w:r w:rsidR="00FE14C7">
              <w:rPr>
                <w:rFonts w:ascii="Arial" w:hAnsi="Arial" w:cs="Arial"/>
                <w:color w:val="000000"/>
                <w:sz w:val="16"/>
                <w:szCs w:val="16"/>
              </w:rPr>
              <w:t>3</w:t>
            </w:r>
            <w:r w:rsidRPr="00E55DFB">
              <w:rPr>
                <w:rFonts w:ascii="Arial" w:hAnsi="Arial" w:cs="Arial"/>
                <w:color w:val="000000"/>
                <w:sz w:val="16"/>
                <w:szCs w:val="16"/>
              </w:rPr>
              <w:t xml:space="preserve"> y la última declaración fiscal provisional del impuesto sobre la renta del mes de diciembre de 202</w:t>
            </w:r>
            <w:r w:rsidR="00FE14C7">
              <w:rPr>
                <w:rFonts w:ascii="Arial" w:hAnsi="Arial" w:cs="Arial"/>
                <w:color w:val="000000"/>
                <w:sz w:val="16"/>
                <w:szCs w:val="16"/>
              </w:rPr>
              <w:t>4</w:t>
            </w:r>
            <w:r w:rsidRPr="00E55DFB">
              <w:rPr>
                <w:rFonts w:ascii="Arial" w:hAnsi="Arial" w:cs="Arial"/>
                <w:color w:val="000000"/>
                <w:sz w:val="16"/>
                <w:szCs w:val="16"/>
              </w:rPr>
              <w:t xml:space="preserve">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747ABB3B" w:rsidR="0083546E" w:rsidRPr="00377B91" w:rsidRDefault="00E55DFB" w:rsidP="00E265A3">
            <w:pPr>
              <w:ind w:left="-22"/>
              <w:jc w:val="both"/>
              <w:rPr>
                <w:rFonts w:ascii="Arial" w:hAnsi="Arial" w:cs="Arial"/>
                <w:color w:val="000000"/>
                <w:sz w:val="16"/>
                <w:szCs w:val="16"/>
              </w:rPr>
            </w:pPr>
            <w:r w:rsidRPr="00E55DFB">
              <w:rPr>
                <w:rFonts w:ascii="Arial" w:hAnsi="Arial" w:cs="Arial"/>
                <w:b/>
                <w:color w:val="000000"/>
                <w:sz w:val="16"/>
                <w:szCs w:val="16"/>
                <w:u w:val="single"/>
              </w:rPr>
              <w:t>Fotografías del interior y exterior del inmueble</w:t>
            </w:r>
            <w:r w:rsidRPr="00E55DFB">
              <w:rPr>
                <w:rFonts w:ascii="Arial" w:hAnsi="Arial" w:cs="Arial"/>
                <w:color w:val="000000"/>
                <w:sz w:val="16"/>
                <w:szCs w:val="16"/>
              </w:rPr>
              <w:t xml:space="preserve"> (de todas las fachadas del mismo), del mobiliario de las oficinas del licitante, se deberán adjuntar comprobantes de servicios básicos del domicilio con una antigüedad no menor a 6 meses, es decir debiendo ser del mes de agosto 202</w:t>
            </w:r>
            <w:r w:rsidR="00FE14C7">
              <w:rPr>
                <w:rFonts w:ascii="Arial" w:hAnsi="Arial" w:cs="Arial"/>
                <w:color w:val="000000"/>
                <w:sz w:val="16"/>
                <w:szCs w:val="16"/>
              </w:rPr>
              <w:t>4</w:t>
            </w:r>
            <w:r w:rsidRPr="00E55DFB">
              <w:rPr>
                <w:rFonts w:ascii="Arial" w:hAnsi="Arial" w:cs="Arial"/>
                <w:color w:val="000000"/>
                <w:sz w:val="16"/>
                <w:szCs w:val="16"/>
              </w:rPr>
              <w:t xml:space="preserve"> hacia atrás.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A2126D" w:rsidRPr="00377B91" w14:paraId="5344D50E"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B6BFFE" w14:textId="7E59FB27" w:rsidR="00A2126D" w:rsidRPr="001066C5" w:rsidRDefault="00A2126D" w:rsidP="00E265A3">
            <w:pPr>
              <w:jc w:val="center"/>
              <w:rPr>
                <w:rFonts w:ascii="Arial" w:hAnsi="Arial" w:cs="Arial"/>
                <w:b/>
                <w:sz w:val="16"/>
                <w:szCs w:val="16"/>
              </w:rPr>
            </w:pPr>
            <w:r>
              <w:rPr>
                <w:rFonts w:ascii="Arial" w:hAnsi="Arial" w:cs="Arial"/>
                <w:b/>
                <w:sz w:val="16"/>
                <w:szCs w:val="16"/>
              </w:rPr>
              <w:t>1.5.</w:t>
            </w:r>
          </w:p>
        </w:tc>
        <w:tc>
          <w:tcPr>
            <w:tcW w:w="7511" w:type="dxa"/>
            <w:tcBorders>
              <w:top w:val="outset" w:sz="6" w:space="0" w:color="auto"/>
              <w:left w:val="outset" w:sz="6" w:space="0" w:color="auto"/>
              <w:bottom w:val="outset" w:sz="6" w:space="0" w:color="auto"/>
              <w:right w:val="outset" w:sz="6" w:space="0" w:color="auto"/>
            </w:tcBorders>
          </w:tcPr>
          <w:p w14:paraId="10F052F6" w14:textId="1C6D94EE" w:rsidR="00A2126D" w:rsidRPr="00E55DFB" w:rsidRDefault="00D1102E" w:rsidP="00D1102E">
            <w:pPr>
              <w:ind w:left="-22"/>
              <w:jc w:val="both"/>
              <w:rPr>
                <w:rFonts w:ascii="Arial" w:hAnsi="Arial" w:cs="Arial"/>
                <w:b/>
                <w:color w:val="000000"/>
                <w:sz w:val="16"/>
                <w:szCs w:val="16"/>
                <w:u w:val="single"/>
              </w:rPr>
            </w:pPr>
            <w:r w:rsidRPr="00D1102E">
              <w:rPr>
                <w:rFonts w:ascii="Arial" w:hAnsi="Arial" w:cs="Arial"/>
                <w:b/>
                <w:color w:val="000000"/>
                <w:sz w:val="16"/>
                <w:szCs w:val="16"/>
                <w:u w:val="single"/>
              </w:rPr>
              <w:t>Fotografías digitales actuales de los equipos</w:t>
            </w:r>
            <w:r w:rsidRPr="00D1102E">
              <w:rPr>
                <w:rFonts w:ascii="Arial" w:hAnsi="Arial" w:cs="Arial"/>
                <w:color w:val="000000"/>
                <w:sz w:val="16"/>
                <w:szCs w:val="16"/>
              </w:rPr>
              <w:t xml:space="preserve"> con los que cuenta el licitante para la prestación del servicio, adjuntando una relación de dicho equipo para la prestación del servicio de vigilancia. Se tomará por no acreditado a los licitantes que incluyan fotografías bajadas de internet.</w:t>
            </w:r>
          </w:p>
        </w:tc>
        <w:tc>
          <w:tcPr>
            <w:tcW w:w="643" w:type="dxa"/>
            <w:tcBorders>
              <w:top w:val="outset" w:sz="6" w:space="0" w:color="auto"/>
              <w:left w:val="outset" w:sz="6" w:space="0" w:color="auto"/>
              <w:bottom w:val="outset" w:sz="6" w:space="0" w:color="auto"/>
              <w:right w:val="outset" w:sz="6" w:space="0" w:color="auto"/>
            </w:tcBorders>
          </w:tcPr>
          <w:p w14:paraId="6EAB591E" w14:textId="77777777" w:rsidR="00A2126D" w:rsidRPr="00377B91" w:rsidRDefault="00A2126D"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E86C51E" w14:textId="77777777" w:rsidR="00A2126D" w:rsidRPr="00377B91" w:rsidRDefault="00A2126D"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24494139"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738BC28E" w14:textId="77777777" w:rsidR="00E55DFB" w:rsidRPr="00E55DFB" w:rsidRDefault="00E55DFB" w:rsidP="00E55DFB">
            <w:pPr>
              <w:spacing w:after="160" w:line="259" w:lineRule="auto"/>
              <w:jc w:val="both"/>
              <w:rPr>
                <w:rFonts w:ascii="Arial" w:eastAsiaTheme="minorHAnsi" w:hAnsi="Arial" w:cs="Arial"/>
                <w:b/>
                <w:sz w:val="16"/>
                <w:szCs w:val="22"/>
                <w:u w:val="single"/>
                <w:lang w:eastAsia="en-US"/>
              </w:rPr>
            </w:pPr>
            <w:r w:rsidRPr="00E55DFB">
              <w:rPr>
                <w:rFonts w:ascii="Arial" w:eastAsiaTheme="minorHAnsi" w:hAnsi="Arial" w:cs="Arial"/>
                <w:b/>
                <w:sz w:val="16"/>
                <w:szCs w:val="22"/>
                <w:u w:val="single"/>
                <w:lang w:eastAsia="en-US"/>
              </w:rPr>
              <w:t>Manifestación de personal con discapacidad.</w:t>
            </w:r>
          </w:p>
          <w:p w14:paraId="53B3ABD5" w14:textId="77777777" w:rsidR="00E55DFB" w:rsidRPr="00E55DFB" w:rsidRDefault="00E55DFB" w:rsidP="00E55DFB">
            <w:pPr>
              <w:spacing w:after="160" w:line="259" w:lineRule="auto"/>
              <w:jc w:val="both"/>
              <w:rPr>
                <w:rFonts w:ascii="Arial" w:eastAsiaTheme="minorHAnsi" w:hAnsi="Arial" w:cs="Arial"/>
                <w:sz w:val="16"/>
                <w:szCs w:val="22"/>
                <w:lang w:eastAsia="en-US"/>
              </w:rPr>
            </w:pPr>
            <w:r w:rsidRPr="00E55DFB">
              <w:rPr>
                <w:rFonts w:ascii="Arial" w:eastAsiaTheme="minorHAnsi" w:hAnsi="Arial" w:cs="Arial"/>
                <w:sz w:val="16"/>
                <w:szCs w:val="22"/>
                <w:lang w:eastAsia="en-US"/>
              </w:rPr>
              <w:t xml:space="preserve">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ED3FA19" w14:textId="77777777" w:rsidR="00E55DFB" w:rsidRPr="00E55DFB" w:rsidRDefault="00E55DFB" w:rsidP="00E55DFB">
            <w:pPr>
              <w:spacing w:after="160" w:line="259" w:lineRule="auto"/>
              <w:jc w:val="both"/>
              <w:rPr>
                <w:rFonts w:ascii="Arial" w:eastAsiaTheme="minorHAnsi" w:hAnsi="Arial" w:cs="Arial"/>
                <w:sz w:val="16"/>
                <w:szCs w:val="22"/>
                <w:lang w:eastAsia="en-US"/>
              </w:rPr>
            </w:pPr>
            <w:r w:rsidRPr="00E55DFB">
              <w:rPr>
                <w:rFonts w:ascii="Arial" w:eastAsiaTheme="minorHAnsi" w:hAnsi="Arial" w:cs="Arial"/>
                <w:sz w:val="16"/>
                <w:szCs w:val="22"/>
                <w:lang w:eastAsia="en-US"/>
              </w:rPr>
              <w:t>Para comprobar la antigüedad antes señalada, los licitantes deberán adjuntar:</w:t>
            </w:r>
          </w:p>
          <w:p w14:paraId="152E6441" w14:textId="77777777" w:rsidR="00E55DFB" w:rsidRPr="00E55DFB" w:rsidRDefault="00E55DFB" w:rsidP="00E55DFB">
            <w:pPr>
              <w:numPr>
                <w:ilvl w:val="0"/>
                <w:numId w:val="29"/>
              </w:numPr>
              <w:spacing w:after="160" w:line="259" w:lineRule="auto"/>
              <w:jc w:val="both"/>
              <w:rPr>
                <w:rFonts w:ascii="Arial" w:hAnsi="Arial" w:cs="Arial"/>
                <w:sz w:val="16"/>
                <w:szCs w:val="22"/>
                <w:lang w:eastAsia="es-MX"/>
              </w:rPr>
            </w:pPr>
            <w:r w:rsidRPr="00E55DFB">
              <w:rPr>
                <w:rFonts w:ascii="Arial" w:hAnsi="Arial" w:cs="Arial"/>
                <w:sz w:val="16"/>
                <w:szCs w:val="22"/>
                <w:lang w:eastAsia="es-MX"/>
              </w:rPr>
              <w:t>Aviso de alta de las personas con discapacidad al régimen obligatorio del IMSS.</w:t>
            </w:r>
          </w:p>
          <w:p w14:paraId="2FC8DCEB" w14:textId="77777777" w:rsidR="00E55DFB" w:rsidRPr="00E55DFB" w:rsidRDefault="00E55DFB" w:rsidP="00E55DFB">
            <w:pPr>
              <w:numPr>
                <w:ilvl w:val="0"/>
                <w:numId w:val="29"/>
              </w:numPr>
              <w:spacing w:after="160" w:line="259" w:lineRule="auto"/>
              <w:jc w:val="both"/>
              <w:rPr>
                <w:rFonts w:ascii="Arial" w:hAnsi="Arial" w:cs="Arial"/>
                <w:sz w:val="16"/>
                <w:szCs w:val="22"/>
                <w:lang w:eastAsia="es-MX"/>
              </w:rPr>
            </w:pPr>
            <w:r w:rsidRPr="00E55DFB">
              <w:rPr>
                <w:rFonts w:ascii="Arial" w:hAnsi="Arial" w:cs="Arial"/>
                <w:sz w:val="16"/>
                <w:szCs w:val="22"/>
                <w:lang w:eastAsia="es-MX"/>
              </w:rPr>
              <w:t xml:space="preserve">Constancia que acredite que dichos trabajadores son personas con discapacidad en términos de lo previsto por la </w:t>
            </w:r>
            <w:r w:rsidRPr="00E55DFB">
              <w:rPr>
                <w:rFonts w:ascii="Arial" w:hAnsi="Arial" w:cs="Arial"/>
                <w:color w:val="00B050"/>
                <w:sz w:val="16"/>
                <w:szCs w:val="22"/>
              </w:rPr>
              <w:t>fracción IX del artículo 2 de la Ley General para la Inclusión de las Personas con Discapacidad</w:t>
            </w:r>
            <w:r w:rsidRPr="00E55DFB">
              <w:rPr>
                <w:rFonts w:ascii="Arial" w:hAnsi="Arial" w:cs="Arial"/>
                <w:sz w:val="16"/>
                <w:szCs w:val="22"/>
                <w:lang w:eastAsia="es-MX"/>
              </w:rPr>
              <w:t>.</w:t>
            </w:r>
          </w:p>
          <w:p w14:paraId="47CFEBE7" w14:textId="77777777" w:rsidR="00E55DFB" w:rsidRPr="00E55DFB" w:rsidRDefault="00E55DFB" w:rsidP="00E55DFB">
            <w:pPr>
              <w:numPr>
                <w:ilvl w:val="0"/>
                <w:numId w:val="29"/>
              </w:numPr>
              <w:spacing w:after="160" w:line="259" w:lineRule="auto"/>
              <w:jc w:val="both"/>
              <w:rPr>
                <w:rFonts w:ascii="Arial" w:hAnsi="Arial" w:cs="Arial"/>
                <w:sz w:val="16"/>
                <w:szCs w:val="22"/>
                <w:lang w:eastAsia="es-MX"/>
              </w:rPr>
            </w:pPr>
            <w:r w:rsidRPr="00E55DFB">
              <w:rPr>
                <w:rFonts w:ascii="Arial" w:hAnsi="Arial" w:cs="Arial"/>
                <w:sz w:val="16"/>
                <w:szCs w:val="22"/>
                <w:lang w:eastAsia="es-MX"/>
              </w:rPr>
              <w:lastRenderedPageBreak/>
              <w:t>Propuesta de Cédula de Determinación de Cuotas, Aportaciones y Amortizaciones del Seguro Social del bimestre previo al acto de presentación y apertura de proposiciones del presente ejercicio fiscal.</w:t>
            </w:r>
          </w:p>
          <w:p w14:paraId="0E99D02B" w14:textId="77777777" w:rsidR="00E55DFB" w:rsidRPr="00E55DFB" w:rsidRDefault="00E55DFB" w:rsidP="00E55DFB">
            <w:pPr>
              <w:ind w:left="360"/>
              <w:jc w:val="both"/>
              <w:rPr>
                <w:rFonts w:ascii="Arial" w:hAnsi="Arial" w:cs="Arial"/>
                <w:sz w:val="16"/>
                <w:szCs w:val="22"/>
                <w:lang w:eastAsia="es-MX"/>
              </w:rPr>
            </w:pPr>
          </w:p>
          <w:p w14:paraId="4AE830C0" w14:textId="3DD3AD88" w:rsidR="0083546E" w:rsidRPr="00377B91" w:rsidRDefault="00E55DFB" w:rsidP="00E55DFB">
            <w:pPr>
              <w:jc w:val="both"/>
              <w:rPr>
                <w:rFonts w:ascii="Arial" w:hAnsi="Arial" w:cs="Arial"/>
                <w:color w:val="000000"/>
                <w:sz w:val="16"/>
                <w:szCs w:val="16"/>
              </w:rPr>
            </w:pPr>
            <w:r w:rsidRPr="00E55DFB">
              <w:rPr>
                <w:rFonts w:ascii="Arial" w:eastAsiaTheme="minorHAnsi" w:hAnsi="Arial" w:cs="Arial"/>
                <w:sz w:val="16"/>
                <w:szCs w:val="22"/>
                <w:lang w:eastAsia="en-US"/>
              </w:rPr>
              <w:t xml:space="preserve">Para esta manifestación deberán utilizar el formato proporcionado en el </w:t>
            </w:r>
            <w:r w:rsidRPr="00E55DFB">
              <w:rPr>
                <w:rFonts w:ascii="Arial" w:eastAsiaTheme="minorHAnsi" w:hAnsi="Arial" w:cs="Arial"/>
                <w:color w:val="FF0000"/>
                <w:sz w:val="16"/>
                <w:szCs w:val="22"/>
                <w:lang w:eastAsia="en-US"/>
              </w:rPr>
              <w:t>Anexo 20 “Declaración de Discapacidad”</w:t>
            </w:r>
            <w:r w:rsidRPr="00E55DFB">
              <w:rPr>
                <w:rFonts w:ascii="Arial" w:eastAsiaTheme="minorHAnsi" w:hAnsi="Arial" w:cs="Arial"/>
                <w:sz w:val="16"/>
                <w:szCs w:val="22"/>
                <w:lang w:eastAsia="en-US"/>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2FB34FDF"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72FE9399" w:rsidR="0083546E" w:rsidRPr="00377B91" w:rsidRDefault="00E55DFB" w:rsidP="00E265A3">
            <w:pPr>
              <w:tabs>
                <w:tab w:val="left" w:pos="1528"/>
              </w:tabs>
              <w:jc w:val="both"/>
              <w:rPr>
                <w:rFonts w:ascii="Arial" w:hAnsi="Arial" w:cs="Arial"/>
                <w:sz w:val="16"/>
                <w:szCs w:val="16"/>
              </w:rPr>
            </w:pPr>
            <w:r w:rsidRPr="00E55DFB">
              <w:rPr>
                <w:rFonts w:ascii="Arial" w:hAnsi="Arial" w:cs="Arial"/>
                <w:b/>
                <w:color w:val="000000"/>
                <w:sz w:val="16"/>
                <w:szCs w:val="22"/>
                <w:u w:val="single"/>
                <w:lang w:eastAsia="es-MX"/>
              </w:rPr>
              <w:t>Constancia correspondiente emitida por el Instituto Mexicano de la Propiedad Industrial,</w:t>
            </w:r>
            <w:r w:rsidRPr="00E55DFB">
              <w:rPr>
                <w:rFonts w:ascii="Arial" w:hAnsi="Arial" w:cs="Arial"/>
                <w:color w:val="000000"/>
                <w:sz w:val="16"/>
                <w:szCs w:val="22"/>
                <w:lang w:eastAsia="es-MX"/>
              </w:rPr>
              <w:t xml:space="preserve"> la cual no podrá tener una vigencia mayor a cinco años, en la que se acredita que el licitante ha producido bienes con innovación tecnológica (se vincula con la manifestación del </w:t>
            </w:r>
            <w:r w:rsidRPr="00E55DFB">
              <w:rPr>
                <w:rFonts w:ascii="Arial" w:hAnsi="Arial" w:cs="Arial"/>
                <w:color w:val="FF0000"/>
                <w:sz w:val="16"/>
                <w:szCs w:val="22"/>
                <w:lang w:eastAsia="es-MX"/>
              </w:rPr>
              <w:t>Anexo 15</w:t>
            </w:r>
            <w:r w:rsidRPr="00E55DFB">
              <w:rPr>
                <w:rFonts w:ascii="Arial" w:hAnsi="Arial" w:cs="Arial"/>
                <w:color w:val="000000"/>
                <w:sz w:val="16"/>
                <w:szCs w:val="22"/>
                <w:lang w:eastAsia="es-MX"/>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1AE34967"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82AF5EC" w14:textId="77777777" w:rsidR="00E55DFB" w:rsidRPr="00E55DFB" w:rsidRDefault="00E55DFB" w:rsidP="00E55DFB">
            <w:pPr>
              <w:jc w:val="both"/>
              <w:rPr>
                <w:rFonts w:ascii="Arial" w:hAnsi="Arial" w:cs="Arial"/>
                <w:color w:val="000000"/>
                <w:sz w:val="16"/>
                <w:szCs w:val="16"/>
                <w:lang w:eastAsia="es-MX"/>
              </w:rPr>
            </w:pPr>
            <w:r w:rsidRPr="00E55DFB">
              <w:rPr>
                <w:rFonts w:ascii="Arial" w:hAnsi="Arial" w:cs="Arial"/>
                <w:b/>
                <w:color w:val="000000"/>
                <w:sz w:val="16"/>
                <w:szCs w:val="16"/>
                <w:u w:val="single"/>
                <w:lang w:eastAsia="es-MX"/>
              </w:rPr>
              <w:t>Acreditar haber aplicado políticas y prácticas de igualdad de género</w:t>
            </w:r>
            <w:r w:rsidRPr="00E55DFB">
              <w:rPr>
                <w:rFonts w:ascii="Arial" w:hAnsi="Arial" w:cs="Arial"/>
                <w:color w:val="000000"/>
                <w:sz w:val="16"/>
                <w:szCs w:val="16"/>
                <w:lang w:eastAsia="es-MX"/>
              </w:rPr>
              <w:t xml:space="preserve"> conforme a la certificación correspondiente emitida por las autoridades y organismos facultados para tal efecto. </w:t>
            </w:r>
          </w:p>
          <w:p w14:paraId="132924B8" w14:textId="77777777" w:rsidR="00E55DFB" w:rsidRPr="00E55DFB" w:rsidRDefault="00E55DFB" w:rsidP="00E55DFB">
            <w:pPr>
              <w:jc w:val="both"/>
              <w:rPr>
                <w:rFonts w:ascii="Arial" w:hAnsi="Arial" w:cs="Arial"/>
                <w:color w:val="000000"/>
                <w:sz w:val="16"/>
                <w:szCs w:val="16"/>
                <w:lang w:eastAsia="es-MX"/>
              </w:rPr>
            </w:pPr>
          </w:p>
          <w:p w14:paraId="3FC1AD97" w14:textId="2C727359" w:rsidR="0083546E" w:rsidRPr="00377B91" w:rsidRDefault="00E55DFB" w:rsidP="00E55DFB">
            <w:pPr>
              <w:jc w:val="both"/>
              <w:rPr>
                <w:rFonts w:ascii="Arial" w:hAnsi="Arial" w:cs="Arial"/>
                <w:color w:val="000000"/>
                <w:sz w:val="16"/>
                <w:szCs w:val="16"/>
                <w:lang w:eastAsia="es-MX"/>
              </w:rPr>
            </w:pPr>
            <w:r w:rsidRPr="00E55DFB">
              <w:rPr>
                <w:rFonts w:ascii="Arial" w:hAnsi="Arial" w:cs="Arial"/>
                <w:color w:val="000000"/>
                <w:sz w:val="16"/>
                <w:szCs w:val="16"/>
                <w:lang w:eastAsia="es-MX"/>
              </w:rPr>
              <w:t>Para efecto de lo anterior se acreditará mediante un escrito en formato libre y firmado por su propio derecho o a través de su representante o apoderado legal, en donde manifieste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028D6534"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352006E3" w:rsidR="0083546E" w:rsidRPr="00377B91" w:rsidRDefault="00E55DFB" w:rsidP="00E265A3">
            <w:pPr>
              <w:jc w:val="both"/>
              <w:rPr>
                <w:rFonts w:ascii="Arial" w:hAnsi="Arial" w:cs="Arial"/>
                <w:color w:val="000000"/>
                <w:sz w:val="16"/>
                <w:szCs w:val="16"/>
                <w:lang w:eastAsia="es-MX"/>
              </w:rPr>
            </w:pPr>
            <w:r w:rsidRPr="00E55DFB">
              <w:rPr>
                <w:rFonts w:ascii="Arial" w:hAnsi="Arial" w:cs="Arial"/>
                <w:b/>
                <w:color w:val="FF0000"/>
                <w:sz w:val="16"/>
                <w:szCs w:val="16"/>
                <w:lang w:eastAsia="es-MX"/>
              </w:rPr>
              <w:t>0</w:t>
            </w:r>
            <w:r w:rsidR="003B59C6" w:rsidRPr="00E55DFB">
              <w:rPr>
                <w:rFonts w:ascii="Arial" w:hAnsi="Arial" w:cs="Arial"/>
                <w:b/>
                <w:color w:val="FF0000"/>
                <w:sz w:val="16"/>
                <w:szCs w:val="16"/>
                <w:lang w:eastAsia="es-MX"/>
              </w:rPr>
              <w:t>3</w:t>
            </w:r>
            <w:r w:rsidR="0083546E" w:rsidRPr="00E55DFB">
              <w:rPr>
                <w:rFonts w:ascii="Arial" w:hAnsi="Arial" w:cs="Arial"/>
                <w:b/>
                <w:color w:val="FF0000"/>
                <w:sz w:val="16"/>
                <w:szCs w:val="16"/>
                <w:lang w:eastAsia="es-MX"/>
              </w:rPr>
              <w:t xml:space="preserve"> </w:t>
            </w:r>
            <w:r w:rsidR="005D7823" w:rsidRPr="00E55DFB">
              <w:rPr>
                <w:rFonts w:ascii="Arial" w:hAnsi="Arial" w:cs="Arial"/>
                <w:b/>
                <w:color w:val="FF0000"/>
                <w:sz w:val="16"/>
                <w:szCs w:val="16"/>
                <w:lang w:eastAsia="es-MX"/>
              </w:rPr>
              <w:t>(</w:t>
            </w:r>
            <w:r w:rsidR="003B59C6" w:rsidRPr="00E55DFB">
              <w:rPr>
                <w:rFonts w:ascii="Arial" w:hAnsi="Arial" w:cs="Arial"/>
                <w:b/>
                <w:color w:val="FF0000"/>
                <w:sz w:val="16"/>
                <w:szCs w:val="16"/>
                <w:lang w:eastAsia="es-MX"/>
              </w:rPr>
              <w:t>tres</w:t>
            </w:r>
            <w:r w:rsidR="005D7823" w:rsidRPr="00E55DFB">
              <w:rPr>
                <w:rFonts w:ascii="Arial" w:hAnsi="Arial" w:cs="Arial"/>
                <w:b/>
                <w:color w:val="FF0000"/>
                <w:sz w:val="16"/>
                <w:szCs w:val="16"/>
                <w:lang w:eastAsia="es-MX"/>
              </w:rPr>
              <w:t>)</w:t>
            </w:r>
            <w:r w:rsidR="0083546E" w:rsidRPr="00E55DFB">
              <w:rPr>
                <w:rFonts w:ascii="Arial" w:hAnsi="Arial" w:cs="Arial"/>
                <w:b/>
                <w:color w:val="FF0000"/>
                <w:sz w:val="16"/>
                <w:szCs w:val="16"/>
                <w:lang w:eastAsia="es-MX"/>
              </w:rPr>
              <w:t xml:space="preserve"> contrato</w:t>
            </w:r>
            <w:r w:rsidR="003B59C6" w:rsidRPr="00E55DFB">
              <w:rPr>
                <w:rFonts w:ascii="Arial" w:hAnsi="Arial" w:cs="Arial"/>
                <w:b/>
                <w:color w:val="FF0000"/>
                <w:sz w:val="16"/>
                <w:szCs w:val="16"/>
                <w:lang w:eastAsia="es-MX"/>
              </w:rPr>
              <w:t>s</w:t>
            </w:r>
            <w:r w:rsidR="0083546E" w:rsidRPr="00377B91">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5D7823">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E55DFB" w:rsidRPr="00377B91" w14:paraId="4EDA6E8D"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15FE580" w14:textId="0395F860" w:rsidR="00E55DFB" w:rsidRPr="00657B3A" w:rsidRDefault="00E55DFB" w:rsidP="00E265A3">
            <w:pPr>
              <w:jc w:val="center"/>
              <w:rPr>
                <w:rFonts w:ascii="Arial" w:hAnsi="Arial" w:cs="Arial"/>
                <w:b/>
                <w:sz w:val="16"/>
                <w:szCs w:val="16"/>
              </w:rPr>
            </w:pPr>
            <w:r>
              <w:rPr>
                <w:rFonts w:ascii="Arial" w:hAnsi="Arial" w:cs="Arial"/>
                <w:b/>
                <w:sz w:val="16"/>
                <w:szCs w:val="16"/>
              </w:rPr>
              <w:t>1.</w:t>
            </w:r>
            <w:r w:rsidR="00A2126D">
              <w:rPr>
                <w:rFonts w:ascii="Arial" w:hAnsi="Arial" w:cs="Arial"/>
                <w:b/>
                <w:sz w:val="16"/>
                <w:szCs w:val="16"/>
              </w:rPr>
              <w:t>10</w:t>
            </w:r>
            <w:r>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6F4639A" w14:textId="31B3718C" w:rsidR="00E55DFB" w:rsidRPr="0082301E" w:rsidRDefault="00A2126D" w:rsidP="00E265A3">
            <w:pPr>
              <w:jc w:val="both"/>
              <w:rPr>
                <w:rFonts w:ascii="Arial" w:hAnsi="Arial" w:cs="Arial"/>
                <w:b/>
                <w:bCs/>
                <w:color w:val="000000"/>
                <w:sz w:val="16"/>
                <w:szCs w:val="16"/>
                <w:u w:val="single"/>
                <w:lang w:eastAsia="es-MX"/>
              </w:rPr>
            </w:pPr>
            <w:r w:rsidRPr="00A2126D">
              <w:rPr>
                <w:rFonts w:ascii="Arial" w:hAnsi="Arial" w:cs="Arial"/>
                <w:b/>
                <w:bCs/>
                <w:color w:val="000000"/>
                <w:sz w:val="16"/>
                <w:szCs w:val="22"/>
                <w:u w:val="single"/>
                <w:lang w:eastAsia="es-MX"/>
              </w:rPr>
              <w:t>Escrito firmado</w:t>
            </w:r>
            <w:r w:rsidRPr="00A2126D">
              <w:rPr>
                <w:rFonts w:ascii="Arial" w:hAnsi="Arial" w:cs="Arial"/>
                <w:b/>
                <w:bCs/>
                <w:color w:val="000000"/>
                <w:sz w:val="16"/>
                <w:szCs w:val="22"/>
                <w:lang w:eastAsia="es-MX"/>
              </w:rPr>
              <w:t xml:space="preserve"> </w:t>
            </w:r>
            <w:r w:rsidRPr="00A2126D">
              <w:rPr>
                <w:rFonts w:ascii="Arial" w:hAnsi="Arial" w:cs="Arial"/>
                <w:bCs/>
                <w:color w:val="000000"/>
                <w:sz w:val="16"/>
                <w:szCs w:val="22"/>
                <w:lang w:eastAsia="es-MX"/>
              </w:rPr>
              <w:t xml:space="preserve">por su propio derecho o a través de su representante o apoderado legal en el que proporcione los datos de contacto de la persona física </w:t>
            </w:r>
            <w:r w:rsidR="00967E6F">
              <w:rPr>
                <w:rFonts w:ascii="Arial" w:hAnsi="Arial" w:cs="Arial"/>
                <w:bCs/>
                <w:color w:val="000000"/>
                <w:sz w:val="16"/>
                <w:szCs w:val="22"/>
                <w:lang w:eastAsia="es-MX"/>
              </w:rPr>
              <w:t xml:space="preserve">o moral </w:t>
            </w:r>
            <w:r w:rsidRPr="00A2126D">
              <w:rPr>
                <w:rFonts w:ascii="Arial" w:hAnsi="Arial" w:cs="Arial"/>
                <w:bCs/>
                <w:color w:val="000000"/>
                <w:sz w:val="16"/>
                <w:szCs w:val="22"/>
                <w:lang w:eastAsia="es-MX"/>
              </w:rPr>
              <w:t>que funge como contratante de cada instrumento jurídico que presente para acreditar este sub rubro, tales como el nombre, cargo o puesto, teléfono, extensión y correo electrónico.</w:t>
            </w:r>
          </w:p>
        </w:tc>
        <w:tc>
          <w:tcPr>
            <w:tcW w:w="643" w:type="dxa"/>
            <w:tcBorders>
              <w:top w:val="outset" w:sz="6" w:space="0" w:color="auto"/>
              <w:left w:val="outset" w:sz="6" w:space="0" w:color="auto"/>
              <w:bottom w:val="outset" w:sz="6" w:space="0" w:color="auto"/>
              <w:right w:val="outset" w:sz="6" w:space="0" w:color="auto"/>
            </w:tcBorders>
          </w:tcPr>
          <w:p w14:paraId="689DC769" w14:textId="77777777" w:rsidR="00E55DFB" w:rsidRPr="00377B91" w:rsidRDefault="00E55DFB"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7F7F764" w14:textId="77777777" w:rsidR="00E55DFB" w:rsidRPr="00377B91" w:rsidRDefault="00E55DFB"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0A26E335"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E55DFB">
              <w:rPr>
                <w:rFonts w:ascii="Arial" w:hAnsi="Arial" w:cs="Arial"/>
                <w:b/>
                <w:sz w:val="16"/>
                <w:szCs w:val="16"/>
              </w:rPr>
              <w:t>1</w:t>
            </w:r>
            <w:r w:rsidR="00A2126D">
              <w:rPr>
                <w:rFonts w:ascii="Arial" w:hAnsi="Arial" w:cs="Arial"/>
                <w:b/>
                <w:sz w:val="16"/>
                <w:szCs w:val="16"/>
              </w:rPr>
              <w:t>1</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0D3F4530" w:rsidR="0083546E" w:rsidRPr="00657B3A" w:rsidRDefault="0083546E" w:rsidP="00E265A3">
            <w:pPr>
              <w:jc w:val="center"/>
              <w:rPr>
                <w:rFonts w:ascii="Arial" w:hAnsi="Arial" w:cs="Arial"/>
                <w:b/>
                <w:sz w:val="16"/>
                <w:szCs w:val="16"/>
              </w:rPr>
            </w:pPr>
            <w:r w:rsidRPr="00657B3A">
              <w:rPr>
                <w:rFonts w:ascii="Arial" w:hAnsi="Arial" w:cs="Arial"/>
                <w:b/>
                <w:sz w:val="16"/>
                <w:szCs w:val="16"/>
              </w:rPr>
              <w:t>1.1</w:t>
            </w:r>
            <w:r w:rsidR="00A2126D">
              <w:rPr>
                <w:rFonts w:ascii="Arial" w:hAnsi="Arial" w:cs="Arial"/>
                <w:b/>
                <w:sz w:val="16"/>
                <w:szCs w:val="16"/>
              </w:rPr>
              <w:t>2</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4899BFF6" w:rsidR="00A2126D" w:rsidRPr="00377B91" w:rsidRDefault="00A2126D" w:rsidP="00E265A3">
            <w:pPr>
              <w:jc w:val="both"/>
              <w:rPr>
                <w:rFonts w:ascii="Arial" w:hAnsi="Arial" w:cs="Arial"/>
                <w:color w:val="000000"/>
                <w:sz w:val="16"/>
                <w:szCs w:val="16"/>
                <w:lang w:val="es-ES" w:eastAsia="es-MX"/>
              </w:rPr>
            </w:pPr>
            <w:r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F70564">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7BC3507B"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A2126D">
              <w:rPr>
                <w:rFonts w:ascii="Arial" w:hAnsi="Arial" w:cs="Arial"/>
                <w:b/>
                <w:sz w:val="16"/>
                <w:szCs w:val="16"/>
              </w:rPr>
              <w:t>3</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2CEA8F99"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w:t>
            </w:r>
            <w:r w:rsidR="00A2126D" w:rsidRPr="00A2126D">
              <w:rPr>
                <w:rFonts w:ascii="Arial" w:hAnsi="Arial" w:cs="Arial"/>
                <w:color w:val="FF0000"/>
                <w:sz w:val="16"/>
                <w:szCs w:val="16"/>
                <w:lang w:val="es-ES"/>
              </w:rPr>
              <w:t>A</w:t>
            </w:r>
            <w:r w:rsidRPr="00A2126D">
              <w:rPr>
                <w:rFonts w:ascii="Arial" w:hAnsi="Arial" w:cs="Arial"/>
                <w:color w:val="FF0000"/>
                <w:sz w:val="16"/>
                <w:szCs w:val="16"/>
                <w:lang w:val="es-ES"/>
              </w:rPr>
              <w:t xml:space="preserve">nexo 1 “Términos de Referencia” </w:t>
            </w:r>
            <w:r w:rsidRPr="00377B91">
              <w:rPr>
                <w:rFonts w:ascii="Arial" w:hAnsi="Arial" w:cs="Arial"/>
                <w:color w:val="000000"/>
                <w:sz w:val="16"/>
                <w:szCs w:val="16"/>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2C2CD53F"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A2126D">
              <w:rPr>
                <w:rFonts w:ascii="Arial" w:hAnsi="Arial" w:cs="Arial"/>
                <w:b/>
                <w:sz w:val="16"/>
                <w:szCs w:val="16"/>
              </w:rPr>
              <w:t>4</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5FD3B447" w:rsidR="0083546E" w:rsidRPr="00377B91" w:rsidRDefault="00A2126D" w:rsidP="00E265A3">
            <w:pPr>
              <w:jc w:val="both"/>
              <w:rPr>
                <w:rFonts w:ascii="Arial" w:hAnsi="Arial" w:cs="Arial"/>
                <w:color w:val="000000"/>
                <w:sz w:val="16"/>
                <w:szCs w:val="16"/>
                <w:lang w:val="es-ES"/>
              </w:rPr>
            </w:pPr>
            <w:r w:rsidRPr="00A2126D">
              <w:rPr>
                <w:rFonts w:ascii="Arial" w:hAnsi="Arial" w:cs="Arial"/>
                <w:color w:val="000000"/>
                <w:sz w:val="16"/>
                <w:szCs w:val="16"/>
                <w:lang w:val="es-ES"/>
              </w:rPr>
              <w:t>Documento en el que se especifique la forma en que el licitante propone llevar a cabo la prestación de los servicios, conforme a su Plan de Trabajo y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752D6AAE"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A2126D">
              <w:rPr>
                <w:rFonts w:ascii="Arial" w:hAnsi="Arial" w:cs="Arial"/>
                <w:b/>
                <w:sz w:val="16"/>
                <w:szCs w:val="16"/>
              </w:rPr>
              <w:t>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5F6A5EF3"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A2126D">
              <w:rPr>
                <w:rFonts w:ascii="Arial" w:hAnsi="Arial" w:cs="Arial"/>
                <w:b/>
                <w:sz w:val="16"/>
                <w:szCs w:val="16"/>
              </w:rPr>
              <w:t>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48D5A1CB"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r>
            <w:r w:rsidRPr="009C62C9">
              <w:rPr>
                <w:rFonts w:ascii="Arial" w:hAnsi="Arial" w:cs="Arial"/>
                <w:color w:val="000000"/>
                <w:sz w:val="16"/>
                <w:szCs w:val="16"/>
                <w:lang w:eastAsia="es-MX"/>
              </w:rPr>
              <w:t xml:space="preserve">Los licitantes deberán presentar </w:t>
            </w:r>
            <w:r w:rsidR="00A2126D"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sidRPr="00A2126D">
              <w:rPr>
                <w:rFonts w:ascii="Arial" w:hAnsi="Arial" w:cs="Arial"/>
                <w:color w:val="FF0000"/>
                <w:sz w:val="16"/>
                <w:szCs w:val="16"/>
                <w:lang w:eastAsia="es-MX"/>
              </w:rPr>
              <w:t xml:space="preserve"> </w:t>
            </w:r>
            <w:r w:rsidRPr="009C62C9">
              <w:rPr>
                <w:rFonts w:ascii="Arial" w:hAnsi="Arial" w:cs="Arial"/>
                <w:color w:val="000000"/>
                <w:sz w:val="16"/>
                <w:szCs w:val="16"/>
                <w:lang w:eastAsia="es-MX"/>
              </w:rPr>
              <w:t>completo</w:t>
            </w:r>
            <w:r w:rsidR="00F70564" w:rsidRPr="009C62C9">
              <w:rPr>
                <w:rFonts w:ascii="Arial" w:hAnsi="Arial" w:cs="Arial"/>
                <w:color w:val="000000"/>
                <w:sz w:val="16"/>
                <w:szCs w:val="16"/>
                <w:lang w:eastAsia="es-MX"/>
              </w:rPr>
              <w:t>s</w:t>
            </w:r>
            <w:r w:rsidRPr="009C62C9">
              <w:rPr>
                <w:rFonts w:ascii="Arial" w:hAnsi="Arial" w:cs="Arial"/>
                <w:color w:val="000000"/>
                <w:sz w:val="16"/>
                <w:szCs w:val="16"/>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36088023" w14:textId="4FE4E43F"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377B91">
              <w:rPr>
                <w:rFonts w:ascii="Arial" w:hAnsi="Arial" w:cs="Arial"/>
                <w:b/>
                <w:color w:val="000000"/>
                <w:sz w:val="16"/>
                <w:szCs w:val="16"/>
                <w:lang w:eastAsia="es-MX"/>
              </w:rPr>
              <w:t>apartados</w:t>
            </w:r>
            <w:r w:rsidRPr="00377B91">
              <w:rPr>
                <w:rFonts w:ascii="Arial" w:hAnsi="Arial" w:cs="Arial"/>
                <w:color w:val="000000"/>
                <w:sz w:val="16"/>
                <w:szCs w:val="16"/>
                <w:lang w:eastAsia="es-MX"/>
              </w:rPr>
              <w:t xml:space="preserve"> </w:t>
            </w:r>
            <w:r w:rsidRPr="00377B91">
              <w:rPr>
                <w:rFonts w:ascii="Arial" w:hAnsi="Arial" w:cs="Arial"/>
                <w:b/>
                <w:color w:val="000000"/>
                <w:sz w:val="16"/>
                <w:szCs w:val="16"/>
                <w:lang w:eastAsia="es-MX"/>
              </w:rPr>
              <w:t>1.9</w:t>
            </w:r>
            <w:r w:rsidR="00A2126D">
              <w:rPr>
                <w:rFonts w:ascii="Arial" w:hAnsi="Arial" w:cs="Arial"/>
                <w:b/>
                <w:color w:val="000000"/>
                <w:sz w:val="16"/>
                <w:szCs w:val="16"/>
                <w:lang w:eastAsia="es-MX"/>
              </w:rPr>
              <w:t>.</w:t>
            </w:r>
            <w:r w:rsidRPr="00377B91">
              <w:rPr>
                <w:rFonts w:ascii="Arial" w:hAnsi="Arial" w:cs="Arial"/>
                <w:color w:val="000000"/>
                <w:sz w:val="16"/>
                <w:szCs w:val="16"/>
                <w:lang w:eastAsia="es-MX"/>
              </w:rPr>
              <w:t xml:space="preserve"> y </w:t>
            </w:r>
            <w:r w:rsidRPr="00377B91">
              <w:rPr>
                <w:rFonts w:ascii="Arial" w:hAnsi="Arial" w:cs="Arial"/>
                <w:b/>
                <w:color w:val="000000"/>
                <w:sz w:val="16"/>
                <w:szCs w:val="16"/>
                <w:lang w:eastAsia="es-MX"/>
              </w:rPr>
              <w:t>1.1</w:t>
            </w:r>
            <w:r w:rsidR="00A2126D">
              <w:rPr>
                <w:rFonts w:ascii="Arial" w:hAnsi="Arial" w:cs="Arial"/>
                <w:b/>
                <w:color w:val="000000"/>
                <w:sz w:val="16"/>
                <w:szCs w:val="16"/>
                <w:lang w:eastAsia="es-MX"/>
              </w:rPr>
              <w:t>2.</w:t>
            </w:r>
            <w:r w:rsidRPr="00377B91">
              <w:rPr>
                <w:rFonts w:ascii="Arial" w:hAnsi="Arial" w:cs="Arial"/>
                <w:b/>
                <w:color w:val="000000"/>
                <w:sz w:val="16"/>
                <w:szCs w:val="16"/>
                <w:lang w:eastAsia="es-MX"/>
              </w:rPr>
              <w:t xml:space="preserve"> </w:t>
            </w:r>
            <w:r w:rsidRPr="00377B91">
              <w:rPr>
                <w:rFonts w:ascii="Arial" w:hAnsi="Arial" w:cs="Arial"/>
                <w:color w:val="000000"/>
                <w:sz w:val="16"/>
                <w:szCs w:val="16"/>
                <w:lang w:eastAsia="es-MX"/>
              </w:rPr>
              <w:t xml:space="preserve"> 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63E9C52D"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w:t>
            </w:r>
            <w:r w:rsidR="00A2126D">
              <w:rPr>
                <w:rFonts w:ascii="Arial" w:hAnsi="Arial" w:cs="Arial"/>
                <w:b/>
                <w:sz w:val="16"/>
                <w:szCs w:val="16"/>
              </w:rPr>
              <w:t>7</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74C9E4C7"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760257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lastRenderedPageBreak/>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szCs w:val="16"/>
              </w:rPr>
              <w:t>junto con la boleta de inscripción al Registro Público de la Propiedad y de Comercio.</w:t>
            </w:r>
            <w:r w:rsidR="0074624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1D236D14"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w:t>
            </w:r>
            <w:r w:rsidR="007C6F1B">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20C9EADD" w:rsidR="008B323C" w:rsidRPr="00377B91" w:rsidRDefault="008B323C" w:rsidP="008B323C">
            <w:pPr>
              <w:jc w:val="both"/>
              <w:rPr>
                <w:rFonts w:ascii="Arial" w:hAnsi="Arial" w:cs="Arial"/>
                <w:sz w:val="16"/>
                <w:szCs w:val="16"/>
              </w:rPr>
            </w:pPr>
            <w:r w:rsidRPr="00377B91">
              <w:rPr>
                <w:rFonts w:ascii="Arial" w:hAnsi="Arial"/>
                <w:sz w:val="16"/>
                <w:szCs w:val="16"/>
              </w:rPr>
              <w:lastRenderedPageBreak/>
              <w:t>Documento que contiene información clave de los contribuyentes, con la cual se puede identificar y validar su actividad económica</w:t>
            </w:r>
            <w:r>
              <w:rPr>
                <w:rFonts w:ascii="Arial" w:hAnsi="Arial"/>
                <w:sz w:val="16"/>
                <w:szCs w:val="16"/>
              </w:rPr>
              <w:t xml:space="preserve">, </w:t>
            </w:r>
            <w:r w:rsidR="007C6F1B">
              <w:rPr>
                <w:rFonts w:ascii="Arial" w:hAnsi="Arial"/>
                <w:sz w:val="16"/>
                <w:szCs w:val="16"/>
              </w:rPr>
              <w:t xml:space="preserve">con una antigüedad </w:t>
            </w:r>
            <w:r w:rsidR="007C6F1B">
              <w:rPr>
                <w:rFonts w:ascii="Arial" w:hAnsi="Arial" w:cs="Arial"/>
                <w:color w:val="000000"/>
                <w:sz w:val="16"/>
                <w:szCs w:val="16"/>
              </w:rPr>
              <w:t>no mayor a</w:t>
            </w:r>
            <w:r w:rsidR="007C6F1B" w:rsidRPr="0069178B">
              <w:rPr>
                <w:rFonts w:ascii="Arial" w:hAnsi="Arial" w:cs="Arial"/>
                <w:color w:val="000000"/>
                <w:sz w:val="16"/>
                <w:szCs w:val="16"/>
              </w:rPr>
              <w:t xml:space="preserve"> </w:t>
            </w:r>
            <w:r w:rsidR="007C6F1B">
              <w:rPr>
                <w:rFonts w:ascii="Arial" w:hAnsi="Arial" w:cs="Arial"/>
                <w:color w:val="000000"/>
                <w:sz w:val="16"/>
                <w:szCs w:val="16"/>
              </w:rPr>
              <w:t>5 (cinco)</w:t>
            </w:r>
            <w:r w:rsidR="007C6F1B" w:rsidRPr="0069178B">
              <w:rPr>
                <w:rFonts w:ascii="Arial" w:hAnsi="Arial" w:cs="Arial"/>
                <w:color w:val="000000"/>
                <w:sz w:val="16"/>
                <w:szCs w:val="16"/>
              </w:rPr>
              <w:t xml:space="preserve"> días </w:t>
            </w:r>
            <w:r w:rsidR="007C6F1B">
              <w:rPr>
                <w:rFonts w:ascii="Arial" w:hAnsi="Arial" w:cs="Arial"/>
                <w:color w:val="000000"/>
                <w:sz w:val="16"/>
                <w:szCs w:val="16"/>
              </w:rPr>
              <w:t xml:space="preserve">naturales </w:t>
            </w:r>
            <w:r w:rsidR="007C6F1B" w:rsidRPr="0069178B">
              <w:rPr>
                <w:rFonts w:ascii="Arial" w:hAnsi="Arial" w:cs="Arial"/>
                <w:color w:val="000000"/>
                <w:sz w:val="16"/>
                <w:szCs w:val="16"/>
              </w:rPr>
              <w:t>a</w:t>
            </w:r>
            <w:r w:rsidR="007C6F1B">
              <w:rPr>
                <w:rFonts w:ascii="Arial" w:hAnsi="Arial" w:cs="Arial"/>
                <w:color w:val="000000"/>
                <w:sz w:val="16"/>
                <w:szCs w:val="16"/>
              </w:rPr>
              <w:t>l día de</w:t>
            </w:r>
            <w:r w:rsidR="007C6F1B" w:rsidRPr="0069178B">
              <w:rPr>
                <w:rFonts w:ascii="Arial" w:hAnsi="Arial" w:cs="Arial"/>
                <w:color w:val="000000"/>
                <w:sz w:val="16"/>
                <w:szCs w:val="16"/>
              </w:rPr>
              <w:t xml:space="preserve"> presentación de la proposición.</w:t>
            </w:r>
            <w:r w:rsidR="007C6F1B">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5F92DB73"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7C6F1B">
              <w:rPr>
                <w:rFonts w:ascii="Arial" w:hAnsi="Arial" w:cs="Arial"/>
                <w:color w:val="000000"/>
                <w:sz w:val="16"/>
                <w:szCs w:val="16"/>
              </w:rPr>
              <w:t>8</w:t>
            </w:r>
            <w:r w:rsidRPr="00377B91">
              <w:rPr>
                <w:rFonts w:ascii="Arial" w:hAnsi="Arial" w:cs="Arial"/>
                <w:color w:val="000000"/>
                <w:sz w:val="16"/>
                <w:szCs w:val="16"/>
              </w:rPr>
              <w:t xml:space="preserve"> y 2.1.3</w:t>
            </w:r>
            <w:r w:rsidR="007C6F1B">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7C6F1B">
              <w:rPr>
                <w:rFonts w:ascii="Arial" w:hAnsi="Arial" w:cs="Arial"/>
                <w:color w:val="000000"/>
                <w:sz w:val="16"/>
                <w:szCs w:val="16"/>
              </w:rPr>
              <w:t>30</w:t>
            </w:r>
            <w:r w:rsidRPr="00377B91">
              <w:rPr>
                <w:rFonts w:ascii="Arial" w:hAnsi="Arial" w:cs="Arial"/>
                <w:color w:val="000000"/>
                <w:sz w:val="16"/>
                <w:szCs w:val="16"/>
              </w:rPr>
              <w:t xml:space="preserve"> de diciembre de 202</w:t>
            </w:r>
            <w:r w:rsidR="007C6F1B">
              <w:rPr>
                <w:rFonts w:ascii="Arial" w:hAnsi="Arial" w:cs="Arial"/>
                <w:color w:val="000000"/>
                <w:sz w:val="16"/>
                <w:szCs w:val="16"/>
              </w:rPr>
              <w:t>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007C6F1B" w:rsidRPr="0069178B">
              <w:rPr>
                <w:rFonts w:ascii="Arial" w:hAnsi="Arial" w:cs="Arial"/>
                <w:color w:val="000000"/>
                <w:sz w:val="16"/>
                <w:szCs w:val="16"/>
              </w:rPr>
              <w:t xml:space="preserve">Con </w:t>
            </w:r>
            <w:r w:rsidR="007C6F1B">
              <w:rPr>
                <w:rFonts w:ascii="Arial" w:hAnsi="Arial" w:cs="Arial"/>
                <w:color w:val="000000"/>
                <w:sz w:val="16"/>
                <w:szCs w:val="16"/>
              </w:rPr>
              <w:t>una antigüedad</w:t>
            </w:r>
            <w:r w:rsidR="007C6F1B" w:rsidRPr="0069178B">
              <w:rPr>
                <w:rFonts w:ascii="Arial" w:hAnsi="Arial" w:cs="Arial"/>
                <w:color w:val="000000"/>
                <w:sz w:val="16"/>
                <w:szCs w:val="16"/>
              </w:rPr>
              <w:t xml:space="preserve"> </w:t>
            </w:r>
            <w:r w:rsidR="007C6F1B">
              <w:rPr>
                <w:rFonts w:ascii="Arial" w:hAnsi="Arial" w:cs="Arial"/>
                <w:color w:val="000000"/>
                <w:sz w:val="16"/>
                <w:szCs w:val="16"/>
              </w:rPr>
              <w:t>no mayor a</w:t>
            </w:r>
            <w:r w:rsidR="007C6F1B" w:rsidRPr="0069178B">
              <w:rPr>
                <w:rFonts w:ascii="Arial" w:hAnsi="Arial" w:cs="Arial"/>
                <w:color w:val="000000"/>
                <w:sz w:val="16"/>
                <w:szCs w:val="16"/>
              </w:rPr>
              <w:t xml:space="preserve"> </w:t>
            </w:r>
            <w:r w:rsidR="007C6F1B">
              <w:rPr>
                <w:rFonts w:ascii="Arial" w:hAnsi="Arial" w:cs="Arial"/>
                <w:color w:val="000000"/>
                <w:sz w:val="16"/>
                <w:szCs w:val="16"/>
              </w:rPr>
              <w:t>5 (cinco)</w:t>
            </w:r>
            <w:r w:rsidR="007C6F1B" w:rsidRPr="0069178B">
              <w:rPr>
                <w:rFonts w:ascii="Arial" w:hAnsi="Arial" w:cs="Arial"/>
                <w:color w:val="000000"/>
                <w:sz w:val="16"/>
                <w:szCs w:val="16"/>
              </w:rPr>
              <w:t xml:space="preserve"> días </w:t>
            </w:r>
            <w:r w:rsidR="007C6F1B">
              <w:rPr>
                <w:rFonts w:ascii="Arial" w:hAnsi="Arial" w:cs="Arial"/>
                <w:color w:val="000000"/>
                <w:sz w:val="16"/>
                <w:szCs w:val="16"/>
              </w:rPr>
              <w:t xml:space="preserve">naturales </w:t>
            </w:r>
            <w:r w:rsidR="007C6F1B" w:rsidRPr="0069178B">
              <w:rPr>
                <w:rFonts w:ascii="Arial" w:hAnsi="Arial" w:cs="Arial"/>
                <w:color w:val="000000"/>
                <w:sz w:val="16"/>
                <w:szCs w:val="16"/>
              </w:rPr>
              <w:t>a</w:t>
            </w:r>
            <w:r w:rsidR="007C6F1B">
              <w:rPr>
                <w:rFonts w:ascii="Arial" w:hAnsi="Arial" w:cs="Arial"/>
                <w:color w:val="000000"/>
                <w:sz w:val="16"/>
                <w:szCs w:val="16"/>
              </w:rPr>
              <w:t>l día de</w:t>
            </w:r>
            <w:r w:rsidR="007C6F1B" w:rsidRPr="0069178B">
              <w:rPr>
                <w:rFonts w:ascii="Arial" w:hAnsi="Arial" w:cs="Arial"/>
                <w:color w:val="000000"/>
                <w:sz w:val="16"/>
                <w:szCs w:val="16"/>
              </w:rPr>
              <w:t xml:space="preserve"> presentación de la proposición.</w:t>
            </w:r>
            <w:r w:rsidR="007C6F1B">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2C775440"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r w:rsidR="007C23FD">
              <w:rPr>
                <w:rFonts w:ascii="Arial" w:hAnsi="Arial" w:cs="Arial"/>
                <w:b/>
                <w:sz w:val="16"/>
                <w:szCs w:val="16"/>
                <w:u w:val="single"/>
              </w:rPr>
              <w:t>.</w:t>
            </w:r>
          </w:p>
          <w:p w14:paraId="3A8CBD94" w14:textId="77777777" w:rsidR="008B323C" w:rsidRPr="00377B91" w:rsidRDefault="008B323C" w:rsidP="008B323C">
            <w:pPr>
              <w:pStyle w:val="Prrafodelista"/>
              <w:ind w:left="0"/>
              <w:rPr>
                <w:rFonts w:ascii="Arial" w:hAnsi="Arial" w:cs="Arial"/>
                <w:b/>
                <w:sz w:val="16"/>
                <w:szCs w:val="16"/>
              </w:rPr>
            </w:pPr>
          </w:p>
          <w:p w14:paraId="44519BA0" w14:textId="19954AB5"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7C6F1B" w:rsidRPr="0069178B">
              <w:rPr>
                <w:rFonts w:ascii="Arial" w:hAnsi="Arial" w:cs="Arial"/>
                <w:color w:val="000000"/>
                <w:sz w:val="16"/>
                <w:szCs w:val="16"/>
              </w:rPr>
              <w:t xml:space="preserve">Con </w:t>
            </w:r>
            <w:r w:rsidR="007C6F1B">
              <w:rPr>
                <w:rFonts w:ascii="Arial" w:hAnsi="Arial" w:cs="Arial"/>
                <w:color w:val="000000"/>
                <w:sz w:val="16"/>
                <w:szCs w:val="16"/>
              </w:rPr>
              <w:t>una antigüedad</w:t>
            </w:r>
            <w:r w:rsidR="007C6F1B" w:rsidRPr="0069178B">
              <w:rPr>
                <w:rFonts w:ascii="Arial" w:hAnsi="Arial" w:cs="Arial"/>
                <w:color w:val="000000"/>
                <w:sz w:val="16"/>
                <w:szCs w:val="16"/>
              </w:rPr>
              <w:t xml:space="preserve"> </w:t>
            </w:r>
            <w:r w:rsidR="007C6F1B">
              <w:rPr>
                <w:rFonts w:ascii="Arial" w:hAnsi="Arial" w:cs="Arial"/>
                <w:color w:val="000000"/>
                <w:sz w:val="16"/>
                <w:szCs w:val="16"/>
              </w:rPr>
              <w:t>no mayor a</w:t>
            </w:r>
            <w:r w:rsidR="007C6F1B" w:rsidRPr="0069178B">
              <w:rPr>
                <w:rFonts w:ascii="Arial" w:hAnsi="Arial" w:cs="Arial"/>
                <w:color w:val="000000"/>
                <w:sz w:val="16"/>
                <w:szCs w:val="16"/>
              </w:rPr>
              <w:t xml:space="preserve"> </w:t>
            </w:r>
            <w:r w:rsidR="007C6F1B">
              <w:rPr>
                <w:rFonts w:ascii="Arial" w:hAnsi="Arial" w:cs="Arial"/>
                <w:color w:val="000000"/>
                <w:sz w:val="16"/>
                <w:szCs w:val="16"/>
              </w:rPr>
              <w:t>5 (cinco)</w:t>
            </w:r>
            <w:r w:rsidR="007C6F1B" w:rsidRPr="0069178B">
              <w:rPr>
                <w:rFonts w:ascii="Arial" w:hAnsi="Arial" w:cs="Arial"/>
                <w:color w:val="000000"/>
                <w:sz w:val="16"/>
                <w:szCs w:val="16"/>
              </w:rPr>
              <w:t xml:space="preserve"> días </w:t>
            </w:r>
            <w:r w:rsidR="007C6F1B">
              <w:rPr>
                <w:rFonts w:ascii="Arial" w:hAnsi="Arial" w:cs="Arial"/>
                <w:color w:val="000000"/>
                <w:sz w:val="16"/>
                <w:szCs w:val="16"/>
              </w:rPr>
              <w:t xml:space="preserve">naturales </w:t>
            </w:r>
            <w:r w:rsidR="007C6F1B" w:rsidRPr="0069178B">
              <w:rPr>
                <w:rFonts w:ascii="Arial" w:hAnsi="Arial" w:cs="Arial"/>
                <w:color w:val="000000"/>
                <w:sz w:val="16"/>
                <w:szCs w:val="16"/>
              </w:rPr>
              <w:t>a</w:t>
            </w:r>
            <w:r w:rsidR="007C6F1B">
              <w:rPr>
                <w:rFonts w:ascii="Arial" w:hAnsi="Arial" w:cs="Arial"/>
                <w:color w:val="000000"/>
                <w:sz w:val="16"/>
                <w:szCs w:val="16"/>
              </w:rPr>
              <w:t>l día de</w:t>
            </w:r>
            <w:r w:rsidR="007C6F1B" w:rsidRPr="0069178B">
              <w:rPr>
                <w:rFonts w:ascii="Arial" w:hAnsi="Arial" w:cs="Arial"/>
                <w:color w:val="000000"/>
                <w:sz w:val="16"/>
                <w:szCs w:val="16"/>
              </w:rPr>
              <w:t xml:space="preserve">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587F734E"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r w:rsidR="007C23FD">
              <w:rPr>
                <w:rFonts w:ascii="Arial" w:hAnsi="Arial" w:cs="Arial"/>
                <w:b/>
                <w:sz w:val="16"/>
                <w:szCs w:val="16"/>
                <w:u w:val="single"/>
              </w:rPr>
              <w:t>.</w:t>
            </w:r>
          </w:p>
          <w:p w14:paraId="2A136087" w14:textId="77777777" w:rsidR="008B323C" w:rsidRPr="00377B91" w:rsidRDefault="008B323C" w:rsidP="008B323C">
            <w:pPr>
              <w:jc w:val="both"/>
              <w:rPr>
                <w:rFonts w:ascii="Arial" w:hAnsi="Arial" w:cs="Arial"/>
                <w:b/>
                <w:sz w:val="16"/>
                <w:szCs w:val="16"/>
              </w:rPr>
            </w:pPr>
          </w:p>
          <w:p w14:paraId="446ADAE2" w14:textId="0E674016"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7C6F1B" w:rsidRPr="0069178B">
              <w:rPr>
                <w:rFonts w:ascii="Arial" w:hAnsi="Arial" w:cs="Arial"/>
                <w:color w:val="000000"/>
                <w:sz w:val="16"/>
                <w:szCs w:val="16"/>
              </w:rPr>
              <w:t xml:space="preserve">Con </w:t>
            </w:r>
            <w:r w:rsidR="007C6F1B">
              <w:rPr>
                <w:rFonts w:ascii="Arial" w:hAnsi="Arial" w:cs="Arial"/>
                <w:color w:val="000000"/>
                <w:sz w:val="16"/>
                <w:szCs w:val="16"/>
              </w:rPr>
              <w:t>una antigüedad</w:t>
            </w:r>
            <w:r w:rsidR="007C6F1B" w:rsidRPr="0069178B">
              <w:rPr>
                <w:rFonts w:ascii="Arial" w:hAnsi="Arial" w:cs="Arial"/>
                <w:color w:val="000000"/>
                <w:sz w:val="16"/>
                <w:szCs w:val="16"/>
              </w:rPr>
              <w:t xml:space="preserve"> </w:t>
            </w:r>
            <w:r w:rsidR="007C6F1B">
              <w:rPr>
                <w:rFonts w:ascii="Arial" w:hAnsi="Arial" w:cs="Arial"/>
                <w:color w:val="000000"/>
                <w:sz w:val="16"/>
                <w:szCs w:val="16"/>
              </w:rPr>
              <w:t>no mayor a</w:t>
            </w:r>
            <w:r w:rsidR="007C6F1B" w:rsidRPr="0069178B">
              <w:rPr>
                <w:rFonts w:ascii="Arial" w:hAnsi="Arial" w:cs="Arial"/>
                <w:color w:val="000000"/>
                <w:sz w:val="16"/>
                <w:szCs w:val="16"/>
              </w:rPr>
              <w:t xml:space="preserve"> </w:t>
            </w:r>
            <w:r w:rsidR="007C6F1B">
              <w:rPr>
                <w:rFonts w:ascii="Arial" w:hAnsi="Arial" w:cs="Arial"/>
                <w:color w:val="000000"/>
                <w:sz w:val="16"/>
                <w:szCs w:val="16"/>
              </w:rPr>
              <w:t>5 (cinco)</w:t>
            </w:r>
            <w:r w:rsidR="007C6F1B" w:rsidRPr="0069178B">
              <w:rPr>
                <w:rFonts w:ascii="Arial" w:hAnsi="Arial" w:cs="Arial"/>
                <w:color w:val="000000"/>
                <w:sz w:val="16"/>
                <w:szCs w:val="16"/>
              </w:rPr>
              <w:t xml:space="preserve"> días </w:t>
            </w:r>
            <w:r w:rsidR="007C6F1B">
              <w:rPr>
                <w:rFonts w:ascii="Arial" w:hAnsi="Arial" w:cs="Arial"/>
                <w:color w:val="000000"/>
                <w:sz w:val="16"/>
                <w:szCs w:val="16"/>
              </w:rPr>
              <w:t xml:space="preserve">naturales </w:t>
            </w:r>
            <w:r w:rsidR="007C6F1B" w:rsidRPr="0069178B">
              <w:rPr>
                <w:rFonts w:ascii="Arial" w:hAnsi="Arial" w:cs="Arial"/>
                <w:color w:val="000000"/>
                <w:sz w:val="16"/>
                <w:szCs w:val="16"/>
              </w:rPr>
              <w:t>a</w:t>
            </w:r>
            <w:r w:rsidR="007C6F1B">
              <w:rPr>
                <w:rFonts w:ascii="Arial" w:hAnsi="Arial" w:cs="Arial"/>
                <w:color w:val="000000"/>
                <w:sz w:val="16"/>
                <w:szCs w:val="16"/>
              </w:rPr>
              <w:t>l día de</w:t>
            </w:r>
            <w:r w:rsidR="007C6F1B" w:rsidRPr="0069178B">
              <w:rPr>
                <w:rFonts w:ascii="Arial" w:hAnsi="Arial" w:cs="Arial"/>
                <w:color w:val="000000"/>
                <w:sz w:val="16"/>
                <w:szCs w:val="16"/>
              </w:rPr>
              <w:t xml:space="preserve">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6CBD6E24"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w:t>
            </w:r>
            <w:r w:rsidR="00466F8F">
              <w:rPr>
                <w:rFonts w:ascii="Arial" w:eastAsia="Arial" w:hAnsi="Arial" w:cs="Arial"/>
                <w:b/>
                <w:sz w:val="16"/>
                <w:szCs w:val="16"/>
                <w:u w:val="single"/>
              </w:rPr>
              <w:t>.</w:t>
            </w:r>
            <w:r w:rsidRPr="00377B91">
              <w:rPr>
                <w:rFonts w:ascii="Arial" w:eastAsia="Arial" w:hAnsi="Arial" w:cs="Arial"/>
                <w:b/>
                <w:sz w:val="16"/>
                <w:szCs w:val="16"/>
                <w:u w:val="single"/>
              </w:rPr>
              <w:t xml:space="preserve">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3A3753DD"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lastRenderedPageBreak/>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556841F4" w:rsidR="008B323C" w:rsidRPr="00F505B3" w:rsidRDefault="00F505B3" w:rsidP="00E971BA">
            <w:pPr>
              <w:jc w:val="both"/>
              <w:rPr>
                <w:rFonts w:ascii="Arial" w:hAnsi="Arial"/>
                <w:color w:val="0070C0"/>
                <w:sz w:val="16"/>
                <w:szCs w:val="16"/>
              </w:rPr>
            </w:pPr>
            <w:r w:rsidRPr="00F505B3">
              <w:rPr>
                <w:rFonts w:ascii="Arial" w:hAnsi="Arial"/>
                <w:color w:val="0070C0"/>
                <w:sz w:val="16"/>
                <w:szCs w:val="16"/>
              </w:rPr>
              <w:t xml:space="preserve">El presente </w:t>
            </w:r>
            <w:r>
              <w:rPr>
                <w:rFonts w:ascii="Arial" w:hAnsi="Arial"/>
                <w:color w:val="0070C0"/>
                <w:sz w:val="16"/>
                <w:szCs w:val="16"/>
              </w:rPr>
              <w:t>anexo</w:t>
            </w:r>
            <w:r w:rsidRPr="00F505B3">
              <w:rPr>
                <w:rFonts w:ascii="Arial" w:hAnsi="Arial"/>
                <w:color w:val="0070C0"/>
                <w:sz w:val="16"/>
                <w:szCs w:val="16"/>
              </w:rPr>
              <w:t xml:space="preserve">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lastRenderedPageBreak/>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4CDBA777"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D857D7" w:rsidRPr="00377B91" w14:paraId="16437EA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2A41B0" w14:textId="77777777" w:rsidR="00D857D7" w:rsidRPr="00E971BA" w:rsidRDefault="00D857D7"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603B0D" w14:textId="7F83000E" w:rsidR="00D857D7" w:rsidRDefault="00D857D7" w:rsidP="00E5184A">
            <w:pPr>
              <w:jc w:val="both"/>
              <w:rPr>
                <w:rFonts w:ascii="Arial" w:hAnsi="Arial" w:cs="Arial"/>
                <w:b/>
                <w:sz w:val="16"/>
                <w:szCs w:val="16"/>
                <w:u w:val="single"/>
              </w:rPr>
            </w:pPr>
            <w:r w:rsidRPr="00D857D7">
              <w:rPr>
                <w:rFonts w:ascii="Arial" w:hAnsi="Arial" w:cs="Arial"/>
                <w:b/>
                <w:sz w:val="16"/>
                <w:szCs w:val="16"/>
                <w:u w:val="single"/>
              </w:rPr>
              <w:t xml:space="preserve">Registro de Prestadores de Servicios Especializados u Obras Especializadas. </w:t>
            </w:r>
          </w:p>
          <w:p w14:paraId="5FA6226E" w14:textId="77777777" w:rsidR="00D857D7" w:rsidRPr="00D857D7" w:rsidRDefault="00D857D7" w:rsidP="00E5184A">
            <w:pPr>
              <w:jc w:val="both"/>
              <w:rPr>
                <w:rFonts w:ascii="Arial" w:hAnsi="Arial" w:cs="Arial"/>
                <w:b/>
                <w:sz w:val="16"/>
                <w:szCs w:val="16"/>
                <w:u w:val="single"/>
              </w:rPr>
            </w:pPr>
          </w:p>
          <w:p w14:paraId="3026E5FD" w14:textId="1933E841" w:rsidR="00D857D7" w:rsidRPr="00D857D7" w:rsidRDefault="00EB1195" w:rsidP="00D857D7">
            <w:pPr>
              <w:jc w:val="both"/>
              <w:rPr>
                <w:rFonts w:ascii="Arial" w:hAnsi="Arial" w:cs="Arial"/>
                <w:sz w:val="16"/>
                <w:szCs w:val="16"/>
              </w:rPr>
            </w:pPr>
            <w:r w:rsidRPr="00EB1195">
              <w:rPr>
                <w:rFonts w:ascii="Arial" w:hAnsi="Arial" w:cs="Arial"/>
                <w:sz w:val="16"/>
                <w:szCs w:val="16"/>
              </w:rPr>
              <w:t xml:space="preserve">Registro vigente ante el </w:t>
            </w:r>
            <w:r w:rsidRPr="00EB1195">
              <w:rPr>
                <w:rFonts w:ascii="Arial" w:hAnsi="Arial" w:cs="Arial"/>
                <w:b/>
                <w:sz w:val="16"/>
                <w:szCs w:val="16"/>
              </w:rPr>
              <w:t>REPSE</w:t>
            </w:r>
            <w:r w:rsidRPr="00EB1195">
              <w:rPr>
                <w:rFonts w:ascii="Arial" w:hAnsi="Arial" w:cs="Arial"/>
                <w:sz w:val="16"/>
                <w:szCs w:val="16"/>
              </w:rPr>
              <w:t xml:space="preserve"> de la Secretaría de Trabajo y Previsión Social en cumplimiento a lo dispuesto en el </w:t>
            </w:r>
            <w:r w:rsidRPr="00EB1195">
              <w:rPr>
                <w:rFonts w:ascii="Arial" w:hAnsi="Arial" w:cs="Arial"/>
                <w:color w:val="00B050"/>
                <w:sz w:val="16"/>
                <w:szCs w:val="16"/>
              </w:rPr>
              <w:t xml:space="preserve">artículo 15 de la Ley Federal del Trabajo, </w:t>
            </w:r>
            <w:r w:rsidRPr="00EB1195">
              <w:rPr>
                <w:rFonts w:ascii="Arial" w:hAnsi="Arial" w:cs="Arial"/>
                <w:sz w:val="16"/>
                <w:szCs w:val="16"/>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sz w:val="16"/>
                <w:szCs w:val="16"/>
              </w:rPr>
              <w:t>REPSE</w:t>
            </w:r>
            <w:r w:rsidRPr="00EB1195">
              <w:rPr>
                <w:rFonts w:ascii="Arial" w:hAnsi="Arial" w:cs="Arial"/>
                <w:sz w:val="16"/>
                <w:szCs w:val="16"/>
              </w:rPr>
              <w:t>, se acredite que el participante tiene registrada la actividad relativa a la prestación del servicio de vigilancia.</w:t>
            </w:r>
          </w:p>
        </w:tc>
        <w:tc>
          <w:tcPr>
            <w:tcW w:w="643" w:type="dxa"/>
            <w:tcBorders>
              <w:top w:val="outset" w:sz="6" w:space="0" w:color="auto"/>
              <w:left w:val="outset" w:sz="6" w:space="0" w:color="auto"/>
              <w:bottom w:val="outset" w:sz="6" w:space="0" w:color="auto"/>
              <w:right w:val="outset" w:sz="6" w:space="0" w:color="auto"/>
            </w:tcBorders>
          </w:tcPr>
          <w:p w14:paraId="5F51E7B6" w14:textId="77777777" w:rsidR="00D857D7" w:rsidRPr="00377B91" w:rsidRDefault="00D857D7"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3311EC" w14:textId="77777777" w:rsidR="00D857D7" w:rsidRPr="00377B91" w:rsidRDefault="00D857D7"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A695F">
            <w:pPr>
              <w:tabs>
                <w:tab w:val="left" w:pos="2342"/>
              </w:tabs>
              <w:jc w:val="both"/>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B70CFD">
            <w:pPr>
              <w:tabs>
                <w:tab w:val="left" w:pos="1490"/>
              </w:tabs>
              <w:jc w:val="both"/>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1B456C6"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59F6E47F"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15362A06"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2C31AB">
              <w:rPr>
                <w:rFonts w:ascii="Arial" w:hAnsi="Arial" w:cs="Arial"/>
                <w:color w:val="FF0000"/>
                <w:sz w:val="16"/>
                <w:szCs w:val="16"/>
              </w:rPr>
              <w:t>2</w:t>
            </w:r>
            <w:r w:rsidRPr="00377B91">
              <w:rPr>
                <w:rFonts w:ascii="Arial" w:hAnsi="Arial" w:cs="Arial"/>
                <w:color w:val="FF0000"/>
                <w:sz w:val="16"/>
                <w:szCs w:val="16"/>
              </w:rPr>
              <w:t xml:space="preserve"> “Formato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D25262B"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Protocolo de actuación en materia de contrataciones públicas</w:t>
            </w:r>
            <w:r w:rsidR="007C6F1B">
              <w:rPr>
                <w:rFonts w:ascii="Arial" w:hAnsi="Arial" w:cs="Arial"/>
                <w:b/>
                <w:sz w:val="16"/>
                <w:szCs w:val="16"/>
                <w:u w:val="single"/>
              </w:rPr>
              <w:t>.</w:t>
            </w:r>
            <w:r w:rsidRPr="00377B91">
              <w:rPr>
                <w:rFonts w:ascii="Arial" w:hAnsi="Arial" w:cs="Arial"/>
                <w:b/>
                <w:sz w:val="16"/>
                <w:szCs w:val="16"/>
                <w:u w:val="single"/>
              </w:rPr>
              <w:t xml:space="preserve">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133F5E1C"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lastRenderedPageBreak/>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6ABB5CB9" w14:textId="77777777" w:rsidR="00E84D44" w:rsidRPr="00E84D44" w:rsidRDefault="00E84D44" w:rsidP="00156CD3">
      <w:pPr>
        <w:autoSpaceDE w:val="0"/>
        <w:autoSpaceDN w:val="0"/>
        <w:adjustRightInd w:val="0"/>
        <w:rPr>
          <w:rFonts w:ascii="Arial" w:hAnsi="Arial" w:cs="Arial"/>
          <w:b/>
          <w:bCs/>
          <w:sz w:val="22"/>
        </w:rPr>
      </w:pPr>
      <w:bookmarkStart w:id="91" w:name="_ANEXO_2"/>
      <w:bookmarkStart w:id="92" w:name="_ANEXO_3"/>
      <w:bookmarkEnd w:id="90"/>
      <w:bookmarkEnd w:id="91"/>
      <w:bookmarkEnd w:id="92"/>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3B6272BD"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w:t>
      </w:r>
    </w:p>
    <w:p w14:paraId="54E70074" w14:textId="77777777" w:rsidR="004D219E" w:rsidRPr="00F54C87" w:rsidRDefault="004D219E" w:rsidP="004D219E">
      <w:pPr>
        <w:jc w:val="center"/>
        <w:rPr>
          <w:rFonts w:ascii="Arial" w:hAnsi="Arial" w:cs="Arial"/>
          <w:b/>
          <w:bCs/>
          <w:sz w:val="22"/>
          <w:szCs w:val="22"/>
        </w:rPr>
      </w:pPr>
      <w:bookmarkStart w:id="93" w:name="_Hlk156987029"/>
      <w:r w:rsidRPr="00F54C87">
        <w:rPr>
          <w:rFonts w:ascii="Arial" w:hAnsi="Arial" w:cs="Arial"/>
          <w:b/>
          <w:bCs/>
          <w:sz w:val="22"/>
          <w:szCs w:val="22"/>
        </w:rPr>
        <w:t>Nombre y firma del Apoderado o</w:t>
      </w:r>
    </w:p>
    <w:p w14:paraId="3D09541B"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9EC7437"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93"/>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2"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35680599" w:rsidR="0083546E" w:rsidRPr="00B35B5E" w:rsidRDefault="0083546E" w:rsidP="0083546E">
      <w:pPr>
        <w:jc w:val="center"/>
        <w:rPr>
          <w:rFonts w:ascii="Arial" w:hAnsi="Arial" w:cs="Arial"/>
          <w:b/>
          <w:bCs/>
        </w:rPr>
      </w:pPr>
      <w:r w:rsidRPr="0015133D">
        <w:rPr>
          <w:rFonts w:ascii="Arial" w:hAnsi="Arial" w:cs="Arial"/>
          <w:b/>
          <w:bCs/>
          <w:i/>
        </w:rPr>
        <w:t xml:space="preserve">________________ </w:t>
      </w:r>
      <w:r w:rsidRPr="00B35B5E">
        <w:rPr>
          <w:rFonts w:ascii="Arial" w:hAnsi="Arial" w:cs="Arial"/>
          <w:bCs/>
        </w:rPr>
        <w:t>(13)</w:t>
      </w:r>
      <w:r w:rsidRPr="00B35B5E">
        <w:rPr>
          <w:rFonts w:ascii="Arial" w:hAnsi="Arial" w:cs="Arial"/>
          <w:b/>
          <w:bCs/>
        </w:rPr>
        <w:t xml:space="preserve"> __________________</w:t>
      </w:r>
    </w:p>
    <w:p w14:paraId="36A504B6"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73B284E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2A299A5"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72"/>
    <w:p w14:paraId="57FC6AB8" w14:textId="72AB7C78" w:rsidR="00C7797E" w:rsidRDefault="00C7797E" w:rsidP="00C7797E">
      <w:pPr>
        <w:rPr>
          <w:rFonts w:ascii="Arial" w:hAnsi="Arial"/>
          <w:b/>
          <w:color w:val="FF0000"/>
        </w:rPr>
      </w:pPr>
    </w:p>
    <w:p w14:paraId="37D30925" w14:textId="3612AC87" w:rsidR="0015133D" w:rsidRDefault="0015133D" w:rsidP="00C7797E">
      <w:pPr>
        <w:rPr>
          <w:rFonts w:ascii="Arial" w:hAnsi="Arial"/>
          <w:b/>
          <w:color w:val="FF0000"/>
        </w:rPr>
      </w:pPr>
    </w:p>
    <w:p w14:paraId="057199F4" w14:textId="77777777" w:rsidR="0015133D" w:rsidRDefault="0015133D" w:rsidP="00C7797E">
      <w:pPr>
        <w:rPr>
          <w:rFonts w:ascii="Arial" w:hAnsi="Arial"/>
          <w:b/>
          <w:color w:val="FF0000"/>
        </w:rPr>
      </w:pPr>
    </w:p>
    <w:p w14:paraId="6D0EEBAC" w14:textId="77777777" w:rsidR="004D219E" w:rsidRPr="00F54C87" w:rsidRDefault="004D219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94" w:name="ANEXO12"/>
      <w:bookmarkStart w:id="95"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7C6F1B"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rPr>
      </w:pPr>
      <w:r w:rsidRPr="007C6F1B">
        <w:rPr>
          <w:rFonts w:ascii="Arial" w:eastAsia="Arial" w:hAnsi="Arial" w:cs="Arial"/>
          <w:b/>
          <w:color w:val="000000"/>
        </w:rPr>
        <w:t>¿Cadenas Productivas?</w:t>
      </w:r>
    </w:p>
    <w:p w14:paraId="6D36DF5B"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6D23A8E2"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t xml:space="preserve">Es un programa que promueve el desarrollo de las Pequeñas y Medianas Empresas, a través de otorgarle a los proveedores afiliados liquidez sobre sus cuentas por cobrar derivadas de la proveeduría de bienes </w:t>
      </w:r>
      <w:proofErr w:type="spellStart"/>
      <w:r w:rsidRPr="007C6F1B">
        <w:rPr>
          <w:rFonts w:ascii="Arial" w:eastAsia="Arial" w:hAnsi="Arial" w:cs="Arial"/>
          <w:color w:val="000000"/>
        </w:rPr>
        <w:t>ó</w:t>
      </w:r>
      <w:proofErr w:type="spellEnd"/>
      <w:r w:rsidRPr="007C6F1B">
        <w:rPr>
          <w:rFonts w:ascii="Arial" w:eastAsia="Arial" w:hAnsi="Arial" w:cs="Arial"/>
          <w:color w:val="000000"/>
        </w:rPr>
        <w:t xml:space="preserve"> servicios, contribuyendo así a dar mayor certidumbre, transparencia y eficiencia en los pagos, así como financiamiento, capacitación y asistencia técnica. </w:t>
      </w:r>
    </w:p>
    <w:p w14:paraId="0C12C5A3"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4734C878"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7C6F1B">
        <w:rPr>
          <w:rFonts w:ascii="Arial" w:eastAsia="Arial" w:hAnsi="Arial" w:cs="Arial"/>
          <w:b/>
          <w:color w:val="000000"/>
        </w:rPr>
        <w:t>¿Afiliarse?</w:t>
      </w:r>
    </w:p>
    <w:p w14:paraId="4EFB7DA8"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1107C9C"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t xml:space="preserve">Afiliarse a Cadenas Productivas no tiene ningún costo, consiste en la entrega de un expediente, hecho que se realiza una sola vez independientemente de que usted sea proveedor de una </w:t>
      </w:r>
      <w:r w:rsidRPr="007C6F1B">
        <w:rPr>
          <w:rFonts w:ascii="Arial" w:eastAsia="Arial" w:hAnsi="Arial" w:cs="Arial"/>
        </w:rPr>
        <w:t>o más</w:t>
      </w:r>
      <w:r w:rsidRPr="007C6F1B">
        <w:rPr>
          <w:rFonts w:ascii="Arial" w:eastAsia="Arial" w:hAnsi="Arial" w:cs="Arial"/>
          <w:color w:val="000000"/>
        </w:rPr>
        <w:t xml:space="preserve"> Dependencias </w:t>
      </w:r>
      <w:proofErr w:type="spellStart"/>
      <w:r w:rsidRPr="007C6F1B">
        <w:rPr>
          <w:rFonts w:ascii="Arial" w:eastAsia="Arial" w:hAnsi="Arial" w:cs="Arial"/>
          <w:color w:val="000000"/>
        </w:rPr>
        <w:t>ó</w:t>
      </w:r>
      <w:proofErr w:type="spellEnd"/>
      <w:r w:rsidRPr="007C6F1B">
        <w:rPr>
          <w:rFonts w:ascii="Arial" w:eastAsia="Arial" w:hAnsi="Arial" w:cs="Arial"/>
          <w:color w:val="000000"/>
        </w:rPr>
        <w:t xml:space="preserve"> Entidades de la Administración Pública Federal.</w:t>
      </w:r>
    </w:p>
    <w:p w14:paraId="7B775760"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7C6F1B">
        <w:rPr>
          <w:rFonts w:ascii="Arial" w:eastAsia="Arial" w:hAnsi="Arial" w:cs="Arial"/>
          <w:color w:val="000000"/>
        </w:rPr>
        <w:t>ó</w:t>
      </w:r>
      <w:proofErr w:type="spellEnd"/>
      <w:r w:rsidRPr="007C6F1B">
        <w:rPr>
          <w:rFonts w:ascii="Arial" w:eastAsia="Arial" w:hAnsi="Arial" w:cs="Arial"/>
          <w:color w:val="000000"/>
        </w:rPr>
        <w:t xml:space="preserve"> cumplir con sus compromisos.</w:t>
      </w:r>
    </w:p>
    <w:p w14:paraId="2C5FE56D"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75F161A2"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7C6F1B">
        <w:rPr>
          <w:rFonts w:ascii="Arial" w:eastAsia="Arial" w:hAnsi="Arial" w:cs="Arial"/>
          <w:b/>
          <w:color w:val="000000"/>
          <w:u w:val="single"/>
        </w:rPr>
        <w:t>Cadenas Productivas ofrece</w:t>
      </w:r>
      <w:r w:rsidRPr="007C6F1B">
        <w:rPr>
          <w:rFonts w:ascii="Arial" w:eastAsia="Arial" w:hAnsi="Arial" w:cs="Arial"/>
          <w:b/>
          <w:color w:val="000000"/>
        </w:rPr>
        <w:t>:</w:t>
      </w:r>
    </w:p>
    <w:p w14:paraId="483B784A"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C829337"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 xml:space="preserve">Adelantar el cobro de las facturas mediante el </w:t>
      </w:r>
      <w:r w:rsidRPr="007C6F1B">
        <w:rPr>
          <w:rFonts w:ascii="Arial" w:eastAsia="Arial" w:hAnsi="Arial" w:cs="Arial"/>
          <w:i/>
          <w:color w:val="000000"/>
        </w:rPr>
        <w:t>descuento electrónico</w:t>
      </w:r>
    </w:p>
    <w:p w14:paraId="285660C6" w14:textId="77777777" w:rsidR="008843A7" w:rsidRPr="007C6F1B"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7C6F1B">
        <w:rPr>
          <w:rFonts w:ascii="Arial" w:eastAsia="Arial" w:hAnsi="Arial" w:cs="Arial"/>
          <w:color w:val="000000"/>
        </w:rPr>
        <w:t>Obtener liquidez para realizar más negocios</w:t>
      </w:r>
    </w:p>
    <w:p w14:paraId="14CB63D3" w14:textId="77777777" w:rsidR="008843A7" w:rsidRPr="007C6F1B"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7C6F1B">
        <w:rPr>
          <w:rFonts w:ascii="Arial" w:eastAsia="Arial" w:hAnsi="Arial" w:cs="Arial"/>
          <w:color w:val="000000"/>
        </w:rPr>
        <w:t>Mejorar la eficiencia del capital de trabajo</w:t>
      </w:r>
    </w:p>
    <w:p w14:paraId="59C14B99" w14:textId="77777777" w:rsidR="008843A7" w:rsidRPr="007C6F1B"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7C6F1B">
        <w:rPr>
          <w:rFonts w:ascii="Arial" w:eastAsia="Arial" w:hAnsi="Arial" w:cs="Arial"/>
          <w:color w:val="000000"/>
        </w:rPr>
        <w:t>Agilizar y reducir los costos de cobranza</w:t>
      </w:r>
    </w:p>
    <w:p w14:paraId="677E2464" w14:textId="77777777" w:rsidR="008843A7" w:rsidRPr="007C6F1B"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7C6F1B">
        <w:rPr>
          <w:rFonts w:ascii="Arial" w:eastAsia="Arial" w:hAnsi="Arial" w:cs="Arial"/>
          <w:color w:val="000000"/>
        </w:rPr>
        <w:t xml:space="preserve">Realizar las transacciones desde la empresa en un sistema amigable y sencillo, </w:t>
      </w:r>
      <w:hyperlink r:id="rId23">
        <w:r w:rsidRPr="007C6F1B">
          <w:rPr>
            <w:rFonts w:ascii="Arial" w:eastAsia="Arial" w:hAnsi="Arial" w:cs="Arial"/>
            <w:color w:val="0000FF"/>
            <w:u w:val="single"/>
          </w:rPr>
          <w:t>www.nafin.com.mx</w:t>
        </w:r>
      </w:hyperlink>
    </w:p>
    <w:p w14:paraId="6D46FB2C" w14:textId="77777777" w:rsidR="008843A7" w:rsidRPr="007C6F1B"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rPr>
      </w:pPr>
      <w:r w:rsidRPr="007C6F1B">
        <w:rPr>
          <w:rFonts w:ascii="Arial" w:eastAsia="Arial" w:hAnsi="Arial" w:cs="Arial"/>
          <w:color w:val="000000"/>
        </w:rPr>
        <w:t xml:space="preserve">Realizar en caso necesario, operaciones vía telefónica a través del </w:t>
      </w:r>
      <w:proofErr w:type="spellStart"/>
      <w:r w:rsidRPr="007C6F1B">
        <w:rPr>
          <w:rFonts w:ascii="Arial" w:eastAsia="Arial" w:hAnsi="Arial" w:cs="Arial"/>
          <w:color w:val="000000"/>
        </w:rPr>
        <w:t>Call</w:t>
      </w:r>
      <w:proofErr w:type="spellEnd"/>
      <w:r w:rsidRPr="007C6F1B">
        <w:rPr>
          <w:rFonts w:ascii="Arial" w:eastAsia="Arial" w:hAnsi="Arial" w:cs="Arial"/>
          <w:color w:val="000000"/>
        </w:rPr>
        <w:t xml:space="preserve"> Center 50 89 61 07 y 01800 NAFINSA (62 34 672)</w:t>
      </w:r>
    </w:p>
    <w:p w14:paraId="571EC7EF"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Acceder a capacitación y asistencia técnica gratuita</w:t>
      </w:r>
    </w:p>
    <w:p w14:paraId="52E90CE4"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 xml:space="preserve">Recibir información  </w:t>
      </w:r>
    </w:p>
    <w:p w14:paraId="51A06456"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 xml:space="preserve">Formar parte del </w:t>
      </w:r>
      <w:r w:rsidRPr="007C6F1B">
        <w:rPr>
          <w:rFonts w:ascii="Arial" w:eastAsia="Arial" w:hAnsi="Arial" w:cs="Arial"/>
          <w:i/>
          <w:color w:val="000000"/>
        </w:rPr>
        <w:t>Directorio de compras del Gobierno Federal</w:t>
      </w:r>
    </w:p>
    <w:p w14:paraId="11362B76"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662DF6C7"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7C6F1B">
        <w:rPr>
          <w:rFonts w:ascii="Arial" w:eastAsia="Arial" w:hAnsi="Arial" w:cs="Arial"/>
          <w:b/>
          <w:color w:val="000000"/>
          <w:u w:val="single"/>
        </w:rPr>
        <w:t xml:space="preserve">Características </w:t>
      </w:r>
      <w:proofErr w:type="gramStart"/>
      <w:r w:rsidRPr="007C6F1B">
        <w:rPr>
          <w:rFonts w:ascii="Arial" w:eastAsia="Arial" w:hAnsi="Arial" w:cs="Arial"/>
          <w:b/>
          <w:color w:val="000000"/>
          <w:u w:val="single"/>
        </w:rPr>
        <w:t>descuento  o</w:t>
      </w:r>
      <w:proofErr w:type="gramEnd"/>
      <w:r w:rsidRPr="007C6F1B">
        <w:rPr>
          <w:rFonts w:ascii="Arial" w:eastAsia="Arial" w:hAnsi="Arial" w:cs="Arial"/>
          <w:b/>
          <w:color w:val="000000"/>
          <w:u w:val="single"/>
        </w:rPr>
        <w:t xml:space="preserve"> factoraje electrónico</w:t>
      </w:r>
      <w:r w:rsidRPr="007C6F1B">
        <w:rPr>
          <w:rFonts w:ascii="Arial" w:eastAsia="Arial" w:hAnsi="Arial" w:cs="Arial"/>
          <w:b/>
          <w:color w:val="000000"/>
        </w:rPr>
        <w:t>:</w:t>
      </w:r>
    </w:p>
    <w:p w14:paraId="0C6110E1"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02D14063"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Anticipar la totalidad de su cuenta por cobrar (documento)</w:t>
      </w:r>
    </w:p>
    <w:p w14:paraId="309FD5BB"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Descuento aplicable a tasas preferenciales</w:t>
      </w:r>
    </w:p>
    <w:p w14:paraId="7ED73083"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Sin garantías, ni otros costos o comisiones adicionales</w:t>
      </w:r>
    </w:p>
    <w:p w14:paraId="206D10AC" w14:textId="77777777" w:rsidR="008843A7" w:rsidRPr="007C6F1B"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rPr>
      </w:pPr>
      <w:r w:rsidRPr="007C6F1B">
        <w:rPr>
          <w:rFonts w:ascii="Arial" w:eastAsia="Arial" w:hAnsi="Arial" w:cs="Arial"/>
          <w:color w:val="000000"/>
        </w:rPr>
        <w:t xml:space="preserve">Contar con la disposición de los recursos en un plazo no mayor a 24 </w:t>
      </w:r>
      <w:proofErr w:type="spellStart"/>
      <w:r w:rsidRPr="007C6F1B">
        <w:rPr>
          <w:rFonts w:ascii="Arial" w:eastAsia="Arial" w:hAnsi="Arial" w:cs="Arial"/>
          <w:color w:val="000000"/>
        </w:rPr>
        <w:t>hrs</w:t>
      </w:r>
      <w:proofErr w:type="spellEnd"/>
      <w:r w:rsidRPr="007C6F1B">
        <w:rPr>
          <w:rFonts w:ascii="Arial" w:eastAsia="Arial" w:hAnsi="Arial" w:cs="Arial"/>
          <w:color w:val="000000"/>
        </w:rPr>
        <w:t>, en forma electrónica y eligiendo al intermediario financiero de su preferencia</w:t>
      </w:r>
    </w:p>
    <w:p w14:paraId="13254C5C"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p>
    <w:p w14:paraId="18EF2FE7"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7C6F1B">
        <w:rPr>
          <w:rFonts w:ascii="Arial" w:eastAsia="Arial" w:hAnsi="Arial" w:cs="Arial"/>
          <w:b/>
          <w:color w:val="000000"/>
        </w:rPr>
        <w:t>DIRECTORIO DE COMPRAS DEL GOBIERNO FEDERAL</w:t>
      </w:r>
    </w:p>
    <w:p w14:paraId="2B0D7986"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3EFBE3E5" w14:textId="77777777" w:rsidR="008843A7" w:rsidRPr="007C6F1B"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r w:rsidRPr="007C6F1B">
        <w:rPr>
          <w:rFonts w:ascii="Arial" w:eastAsia="Arial" w:hAnsi="Arial" w:cs="Arial"/>
          <w:color w:val="000000"/>
        </w:rPr>
        <w:t>¿Qué es el directorio de compras?</w:t>
      </w:r>
    </w:p>
    <w:p w14:paraId="60629657"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2DF52637" w14:textId="1E27940B"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lastRenderedPageBreak/>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2C91102"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b/>
          <w:color w:val="000000"/>
        </w:rPr>
      </w:pPr>
      <w:r w:rsidRPr="007C6F1B">
        <w:rPr>
          <w:rFonts w:ascii="Arial" w:eastAsia="Arial" w:hAnsi="Arial" w:cs="Arial"/>
          <w:b/>
          <w:color w:val="000000"/>
        </w:rPr>
        <w:t>Dudas y comentarios vía telefónica,</w:t>
      </w:r>
    </w:p>
    <w:p w14:paraId="469E4315"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40804FCD"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t xml:space="preserve">Llámenos al teléfono 5089 6107 o al 01 800 NAFINSA (62 34 672) de </w:t>
      </w:r>
      <w:proofErr w:type="gramStart"/>
      <w:r w:rsidRPr="007C6F1B">
        <w:rPr>
          <w:rFonts w:ascii="Arial" w:eastAsia="Arial" w:hAnsi="Arial" w:cs="Arial"/>
          <w:color w:val="000000"/>
        </w:rPr>
        <w:t>Lunes</w:t>
      </w:r>
      <w:proofErr w:type="gramEnd"/>
      <w:r w:rsidRPr="007C6F1B">
        <w:rPr>
          <w:rFonts w:ascii="Arial" w:eastAsia="Arial" w:hAnsi="Arial" w:cs="Arial"/>
          <w:color w:val="000000"/>
        </w:rPr>
        <w:t xml:space="preserve"> a viernes de 9:00 a 17:00 </w:t>
      </w:r>
      <w:proofErr w:type="spellStart"/>
      <w:r w:rsidRPr="007C6F1B">
        <w:rPr>
          <w:rFonts w:ascii="Arial" w:eastAsia="Arial" w:hAnsi="Arial" w:cs="Arial"/>
          <w:color w:val="000000"/>
        </w:rPr>
        <w:t>hrs</w:t>
      </w:r>
      <w:proofErr w:type="spellEnd"/>
      <w:r w:rsidRPr="007C6F1B">
        <w:rPr>
          <w:rFonts w:ascii="Arial" w:eastAsia="Arial" w:hAnsi="Arial" w:cs="Arial"/>
          <w:color w:val="000000"/>
        </w:rPr>
        <w:t>.</w:t>
      </w:r>
    </w:p>
    <w:p w14:paraId="158236C7"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7C6F1B">
        <w:rPr>
          <w:rFonts w:ascii="Arial" w:eastAsia="Arial" w:hAnsi="Arial" w:cs="Arial"/>
          <w:color w:val="000000"/>
        </w:rPr>
        <w:t xml:space="preserve">Dirección Oficina Matriz de Nacional Financiera S.N.C., Av. Insurgentes Sur 1971 – Col Guadalupe </w:t>
      </w:r>
      <w:proofErr w:type="spellStart"/>
      <w:r w:rsidRPr="007C6F1B">
        <w:rPr>
          <w:rFonts w:ascii="Arial" w:eastAsia="Arial" w:hAnsi="Arial" w:cs="Arial"/>
          <w:color w:val="000000"/>
        </w:rPr>
        <w:t>Inn</w:t>
      </w:r>
      <w:proofErr w:type="spellEnd"/>
      <w:r w:rsidRPr="007C6F1B">
        <w:rPr>
          <w:rFonts w:ascii="Arial" w:eastAsia="Arial" w:hAnsi="Arial" w:cs="Arial"/>
          <w:color w:val="000000"/>
        </w:rPr>
        <w:t xml:space="preserve"> – 01020, Ciudad de México.</w:t>
      </w:r>
    </w:p>
    <w:p w14:paraId="3F7C38D3" w14:textId="77777777" w:rsidR="008843A7" w:rsidRPr="007C6F1B"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B9CC9E6" w14:textId="77777777" w:rsidR="008843A7" w:rsidRPr="007C6F1B" w:rsidRDefault="008843A7" w:rsidP="008843A7">
      <w:pPr>
        <w:tabs>
          <w:tab w:val="left" w:pos="9637"/>
        </w:tabs>
        <w:ind w:right="-2"/>
        <w:jc w:val="center"/>
        <w:rPr>
          <w:rFonts w:ascii="Arial" w:eastAsia="Arial" w:hAnsi="Arial" w:cs="Arial"/>
        </w:rPr>
      </w:pPr>
    </w:p>
    <w:p w14:paraId="65AEDF6C" w14:textId="6F672197" w:rsidR="008843A7" w:rsidRPr="007C6F1B" w:rsidRDefault="008843A7" w:rsidP="00EE6A6A">
      <w:pPr>
        <w:tabs>
          <w:tab w:val="left" w:pos="9637"/>
        </w:tabs>
        <w:ind w:right="-2"/>
        <w:jc w:val="center"/>
        <w:rPr>
          <w:rFonts w:ascii="Arial" w:eastAsia="Arial" w:hAnsi="Arial" w:cs="Arial"/>
        </w:rPr>
      </w:pPr>
      <w:r w:rsidRPr="007C6F1B">
        <w:rPr>
          <w:rFonts w:ascii="Arial" w:eastAsia="Arial" w:hAnsi="Arial" w:cs="Arial"/>
        </w:rPr>
        <w:t>LISTA DE DOCUMENTOS PARA LA INTEGRACIÓN DEL EXPEDIENTE DE AFILIACIÓN AL PROGRAMA DE CADENAS PRODUCTIVAS</w:t>
      </w:r>
    </w:p>
    <w:p w14:paraId="00BE2C39"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Carta Requerimiento de Afiliación.</w:t>
      </w:r>
    </w:p>
    <w:p w14:paraId="1AB32F19"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Debidamente firmada por el área usuaria compradora</w:t>
      </w:r>
    </w:p>
    <w:p w14:paraId="672281E3" w14:textId="77777777" w:rsidR="008843A7" w:rsidRPr="007C6F1B" w:rsidRDefault="008843A7" w:rsidP="008843A7">
      <w:pPr>
        <w:tabs>
          <w:tab w:val="left" w:pos="9637"/>
        </w:tabs>
        <w:ind w:right="-2"/>
        <w:rPr>
          <w:rFonts w:ascii="Arial" w:eastAsia="Arial" w:hAnsi="Arial" w:cs="Arial"/>
        </w:rPr>
      </w:pPr>
    </w:p>
    <w:p w14:paraId="31DDC276"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 xml:space="preserve">**Copia simple del Acta Constitutiva (Escritura con la que se constituye o crea la empresa). </w:t>
      </w:r>
    </w:p>
    <w:p w14:paraId="2379F4B2"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Esta escritura debe estar debidamente inscrita en el Registro Público de la Propiedad y de Comercio.</w:t>
      </w:r>
    </w:p>
    <w:p w14:paraId="18AD239D"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Debe anexarse completa y legible en todas las hojas.</w:t>
      </w:r>
    </w:p>
    <w:p w14:paraId="453BF46F" w14:textId="77777777" w:rsidR="008843A7" w:rsidRPr="007C6F1B" w:rsidRDefault="008843A7" w:rsidP="008843A7">
      <w:pPr>
        <w:tabs>
          <w:tab w:val="left" w:pos="9637"/>
        </w:tabs>
        <w:ind w:right="-2"/>
        <w:rPr>
          <w:rFonts w:ascii="Arial" w:eastAsia="Arial" w:hAnsi="Arial" w:cs="Arial"/>
        </w:rPr>
      </w:pPr>
    </w:p>
    <w:p w14:paraId="281D1B38"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 xml:space="preserve">**Copia simple de la Escritura de Reformas (modificaciones a los estatutos de la empresa) </w:t>
      </w:r>
    </w:p>
    <w:p w14:paraId="7FAA0576"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 xml:space="preserve">Cambios de razón </w:t>
      </w:r>
      <w:proofErr w:type="gramStart"/>
      <w:r w:rsidRPr="007C6F1B">
        <w:rPr>
          <w:rFonts w:ascii="Arial" w:eastAsia="Arial" w:hAnsi="Arial" w:cs="Arial"/>
        </w:rPr>
        <w:t>social,  fusiones</w:t>
      </w:r>
      <w:proofErr w:type="gramEnd"/>
      <w:r w:rsidRPr="007C6F1B">
        <w:rPr>
          <w:rFonts w:ascii="Arial" w:eastAsia="Arial" w:hAnsi="Arial" w:cs="Arial"/>
        </w:rPr>
        <w:t xml:space="preserve">, cambios de administración, etc., </w:t>
      </w:r>
    </w:p>
    <w:p w14:paraId="38A08311"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 xml:space="preserve">Estar debidamente inscrita en el Registro Público de la Propiedad y del Comercio. </w:t>
      </w:r>
    </w:p>
    <w:p w14:paraId="00D0FF1E"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Completa y legible en todas las hojas.</w:t>
      </w:r>
    </w:p>
    <w:p w14:paraId="6CD7D080" w14:textId="77777777" w:rsidR="008843A7" w:rsidRPr="007C6F1B" w:rsidRDefault="008843A7" w:rsidP="008843A7">
      <w:pPr>
        <w:tabs>
          <w:tab w:val="left" w:pos="9637"/>
        </w:tabs>
        <w:ind w:right="-2"/>
        <w:rPr>
          <w:rFonts w:ascii="Arial" w:eastAsia="Arial" w:hAnsi="Arial" w:cs="Arial"/>
        </w:rPr>
      </w:pPr>
    </w:p>
    <w:p w14:paraId="2E66BDF5"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 xml:space="preserve">**Copia </w:t>
      </w:r>
      <w:proofErr w:type="gramStart"/>
      <w:r w:rsidRPr="007C6F1B">
        <w:rPr>
          <w:rFonts w:ascii="Arial" w:eastAsia="Arial" w:hAnsi="Arial" w:cs="Arial"/>
          <w:color w:val="000000"/>
        </w:rPr>
        <w:t>simple  de</w:t>
      </w:r>
      <w:proofErr w:type="gramEnd"/>
      <w:r w:rsidRPr="007C6F1B">
        <w:rPr>
          <w:rFonts w:ascii="Arial" w:eastAsia="Arial" w:hAnsi="Arial" w:cs="Arial"/>
          <w:color w:val="000000"/>
        </w:rPr>
        <w:t xml:space="preserve"> la escritura pública mediante la cual se haga constar los Poderes y Facultades del Representante Legal para Actos de Dominio. </w:t>
      </w:r>
    </w:p>
    <w:p w14:paraId="36921DF8"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 xml:space="preserve">Esta escritura debe estar debidamente inscrita en el Registro Público de la Propiedad y de Comercio. </w:t>
      </w:r>
    </w:p>
    <w:p w14:paraId="1E949541"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Debe anexarse completa y legible en todas las hojas.</w:t>
      </w:r>
    </w:p>
    <w:p w14:paraId="452E9024" w14:textId="77777777" w:rsidR="008843A7" w:rsidRPr="007C6F1B" w:rsidRDefault="008843A7" w:rsidP="008843A7">
      <w:pPr>
        <w:tabs>
          <w:tab w:val="left" w:pos="9637"/>
        </w:tabs>
        <w:ind w:right="-2"/>
        <w:rPr>
          <w:rFonts w:ascii="Arial" w:eastAsia="Arial" w:hAnsi="Arial" w:cs="Arial"/>
        </w:rPr>
      </w:pPr>
    </w:p>
    <w:p w14:paraId="265C9164"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Comprobante de domicilio Fiscal</w:t>
      </w:r>
    </w:p>
    <w:p w14:paraId="48427AC6"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Vigencia no mayor a 2 meses</w:t>
      </w:r>
    </w:p>
    <w:p w14:paraId="396CE8C7"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Comprobante de domicilio oficial (Recibo de agua, Luz, Teléfono fijo, predio)</w:t>
      </w:r>
    </w:p>
    <w:p w14:paraId="222AF4E2"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Debe estar a nombre de la empresa, en caso de no ser así, adjuntar contrato de arrendamiento, comodato.</w:t>
      </w:r>
    </w:p>
    <w:p w14:paraId="65014CBA" w14:textId="77777777" w:rsidR="008843A7" w:rsidRPr="007C6F1B" w:rsidRDefault="008843A7" w:rsidP="008843A7">
      <w:pPr>
        <w:tabs>
          <w:tab w:val="left" w:pos="9637"/>
        </w:tabs>
        <w:ind w:right="-2"/>
        <w:rPr>
          <w:rFonts w:ascii="Arial" w:eastAsia="Arial" w:hAnsi="Arial" w:cs="Arial"/>
        </w:rPr>
      </w:pPr>
    </w:p>
    <w:p w14:paraId="7DE97879"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Identificación Oficial Vigente del (los) representante(es) legal(es), con actos de dominio</w:t>
      </w:r>
    </w:p>
    <w:p w14:paraId="00BFB24C"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 xml:space="preserve">Credencial de elector; pasaporte vigente </w:t>
      </w:r>
      <w:proofErr w:type="spellStart"/>
      <w:r w:rsidRPr="007C6F1B">
        <w:rPr>
          <w:rFonts w:ascii="Arial" w:eastAsia="Arial" w:hAnsi="Arial" w:cs="Arial"/>
        </w:rPr>
        <w:t>ó</w:t>
      </w:r>
      <w:proofErr w:type="spellEnd"/>
      <w:r w:rsidRPr="007C6F1B">
        <w:rPr>
          <w:rFonts w:ascii="Arial" w:eastAsia="Arial" w:hAnsi="Arial" w:cs="Arial"/>
        </w:rPr>
        <w:t xml:space="preserve"> FM2 (para extranjeros)</w:t>
      </w:r>
    </w:p>
    <w:p w14:paraId="5527B64B"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La firma deberá coincidir con la del convenio</w:t>
      </w:r>
    </w:p>
    <w:p w14:paraId="6F894D49" w14:textId="77777777" w:rsidR="008843A7" w:rsidRPr="007C6F1B" w:rsidRDefault="008843A7" w:rsidP="008843A7">
      <w:pPr>
        <w:tabs>
          <w:tab w:val="left" w:pos="9637"/>
        </w:tabs>
        <w:ind w:right="-2"/>
        <w:rPr>
          <w:rFonts w:ascii="Arial" w:eastAsia="Arial" w:hAnsi="Arial" w:cs="Arial"/>
        </w:rPr>
      </w:pPr>
    </w:p>
    <w:p w14:paraId="0166E05C"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Alta en Hacienda y sus modificaciones</w:t>
      </w:r>
    </w:p>
    <w:p w14:paraId="62B9E031"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 xml:space="preserve">Formato R-1 </w:t>
      </w:r>
      <w:proofErr w:type="spellStart"/>
      <w:r w:rsidRPr="007C6F1B">
        <w:rPr>
          <w:rFonts w:ascii="Arial" w:eastAsia="Arial" w:hAnsi="Arial" w:cs="Arial"/>
        </w:rPr>
        <w:t>ó</w:t>
      </w:r>
      <w:proofErr w:type="spellEnd"/>
      <w:r w:rsidRPr="007C6F1B">
        <w:rPr>
          <w:rFonts w:ascii="Arial" w:eastAsia="Arial" w:hAnsi="Arial" w:cs="Arial"/>
        </w:rPr>
        <w:t xml:space="preserve"> R-2 en caso de haber cambios de situación fiscal (razón social o domicilio fiscal)</w:t>
      </w:r>
    </w:p>
    <w:p w14:paraId="0FDAAF8A"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En caso de no tener las actualizaciones, podrán obtenerlas de la página del SAT.</w:t>
      </w:r>
    </w:p>
    <w:p w14:paraId="538D0A1D" w14:textId="77777777" w:rsidR="008843A7" w:rsidRPr="007C6F1B" w:rsidRDefault="008843A7" w:rsidP="008843A7">
      <w:pPr>
        <w:tabs>
          <w:tab w:val="left" w:pos="9637"/>
        </w:tabs>
        <w:ind w:right="-2"/>
        <w:rPr>
          <w:rFonts w:ascii="Arial" w:eastAsia="Arial" w:hAnsi="Arial" w:cs="Arial"/>
        </w:rPr>
      </w:pPr>
    </w:p>
    <w:p w14:paraId="64C9D13A"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Cédula del Registro Federal de Contribuyentes (RFC, Hoja Azul)</w:t>
      </w:r>
    </w:p>
    <w:p w14:paraId="2D6C7DFB" w14:textId="77777777" w:rsidR="008843A7" w:rsidRPr="007C6F1B" w:rsidRDefault="008843A7" w:rsidP="008843A7">
      <w:pPr>
        <w:tabs>
          <w:tab w:val="left" w:pos="9637"/>
        </w:tabs>
        <w:ind w:right="-2"/>
        <w:rPr>
          <w:rFonts w:ascii="Arial" w:eastAsia="Arial" w:hAnsi="Arial" w:cs="Arial"/>
        </w:rPr>
      </w:pPr>
    </w:p>
    <w:p w14:paraId="3629CCD8" w14:textId="77777777" w:rsidR="008843A7" w:rsidRPr="007C6F1B"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rPr>
      </w:pPr>
      <w:r w:rsidRPr="007C6F1B">
        <w:rPr>
          <w:rFonts w:ascii="Arial" w:eastAsia="Arial" w:hAnsi="Arial" w:cs="Arial"/>
          <w:color w:val="000000"/>
        </w:rPr>
        <w:t xml:space="preserve">Estado de Cuenta Bancario donde se </w:t>
      </w:r>
      <w:proofErr w:type="gramStart"/>
      <w:r w:rsidRPr="007C6F1B">
        <w:rPr>
          <w:rFonts w:ascii="Arial" w:eastAsia="Arial" w:hAnsi="Arial" w:cs="Arial"/>
          <w:color w:val="000000"/>
        </w:rPr>
        <w:t>depositaran</w:t>
      </w:r>
      <w:proofErr w:type="gramEnd"/>
      <w:r w:rsidRPr="007C6F1B">
        <w:rPr>
          <w:rFonts w:ascii="Arial" w:eastAsia="Arial" w:hAnsi="Arial" w:cs="Arial"/>
          <w:color w:val="000000"/>
        </w:rPr>
        <w:t xml:space="preserve"> los recursos</w:t>
      </w:r>
    </w:p>
    <w:p w14:paraId="7CA438F5"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Sucursal, plaza, CLABE interbancaria</w:t>
      </w:r>
    </w:p>
    <w:p w14:paraId="4329FB93"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t>Vigencia no mayor a 2 meses</w:t>
      </w:r>
    </w:p>
    <w:p w14:paraId="3CA517E2" w14:textId="77777777" w:rsidR="008843A7" w:rsidRPr="007C6F1B" w:rsidRDefault="008843A7" w:rsidP="00E710EA">
      <w:pPr>
        <w:numPr>
          <w:ilvl w:val="0"/>
          <w:numId w:val="67"/>
        </w:numPr>
        <w:tabs>
          <w:tab w:val="left" w:pos="9637"/>
        </w:tabs>
        <w:ind w:left="851" w:right="-2" w:hanging="142"/>
        <w:rPr>
          <w:rFonts w:ascii="Arial" w:eastAsia="Arial" w:hAnsi="Arial" w:cs="Arial"/>
        </w:rPr>
      </w:pPr>
      <w:r w:rsidRPr="007C6F1B">
        <w:rPr>
          <w:rFonts w:ascii="Arial" w:eastAsia="Arial" w:hAnsi="Arial" w:cs="Arial"/>
        </w:rPr>
        <w:lastRenderedPageBreak/>
        <w:t>Estado de cuenta que emite la Institución Financiera y llega a su domicilio.</w:t>
      </w:r>
    </w:p>
    <w:p w14:paraId="1598F17F" w14:textId="2ED3BCAB" w:rsidR="008843A7" w:rsidRPr="007C6F1B" w:rsidRDefault="008843A7" w:rsidP="00EE6A6A">
      <w:pPr>
        <w:tabs>
          <w:tab w:val="left" w:pos="9637"/>
        </w:tabs>
        <w:ind w:right="-2"/>
        <w:jc w:val="both"/>
        <w:rPr>
          <w:rFonts w:ascii="Arial" w:eastAsia="Arial" w:hAnsi="Arial" w:cs="Arial"/>
        </w:rPr>
      </w:pPr>
      <w:r w:rsidRPr="007C6F1B">
        <w:rPr>
          <w:rFonts w:ascii="Arial" w:eastAsia="Arial" w:hAnsi="Arial" w:cs="Arial"/>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7C6F1B"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rPr>
      </w:pPr>
      <w:r w:rsidRPr="007C6F1B">
        <w:rPr>
          <w:rFonts w:ascii="Arial" w:eastAsia="Arial" w:hAnsi="Arial" w:cs="Arial"/>
          <w:color w:val="000000"/>
        </w:rPr>
        <w:t>Contrato de descuento automático Cadenas Productivas firmado por el representante legal con poderes de dominio.</w:t>
      </w:r>
    </w:p>
    <w:p w14:paraId="5AFC2EDC" w14:textId="77777777" w:rsidR="008843A7" w:rsidRPr="007C6F1B"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rPr>
      </w:pPr>
      <w:r w:rsidRPr="007C6F1B">
        <w:rPr>
          <w:rFonts w:ascii="Arial" w:eastAsia="Arial" w:hAnsi="Arial" w:cs="Arial"/>
          <w:color w:val="000000"/>
        </w:rPr>
        <w:t>Convenios con firmas originales</w:t>
      </w:r>
    </w:p>
    <w:p w14:paraId="179E8E0F" w14:textId="77777777" w:rsidR="008843A7" w:rsidRPr="007C6F1B"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rPr>
      </w:pPr>
      <w:r w:rsidRPr="007C6F1B">
        <w:rPr>
          <w:rFonts w:ascii="Arial" w:eastAsia="Arial" w:hAnsi="Arial" w:cs="Arial"/>
          <w:color w:val="000000"/>
        </w:rPr>
        <w:t>Contratos Originales de cada Intermediario Financiero firmado por el representante legal con poderes de dominio.</w:t>
      </w:r>
    </w:p>
    <w:p w14:paraId="341FDACC" w14:textId="77777777" w:rsidR="008843A7" w:rsidRPr="007C6F1B" w:rsidRDefault="008843A7" w:rsidP="008843A7">
      <w:pPr>
        <w:tabs>
          <w:tab w:val="left" w:pos="9637"/>
        </w:tabs>
        <w:ind w:right="-2"/>
        <w:rPr>
          <w:rFonts w:ascii="Arial" w:eastAsia="Arial" w:hAnsi="Arial" w:cs="Arial"/>
        </w:rPr>
      </w:pPr>
      <w:r w:rsidRPr="007C6F1B">
        <w:rPr>
          <w:rFonts w:ascii="Arial" w:eastAsia="Arial" w:hAnsi="Arial" w:cs="Arial"/>
        </w:rPr>
        <w:t>(** Únicamente, para personas Morales)</w:t>
      </w:r>
    </w:p>
    <w:p w14:paraId="31EACCAD" w14:textId="3E5A71FD" w:rsidR="008843A7" w:rsidRPr="007C6F1B" w:rsidRDefault="008843A7" w:rsidP="00EE6A6A">
      <w:pPr>
        <w:tabs>
          <w:tab w:val="left" w:pos="9637"/>
        </w:tabs>
        <w:ind w:right="-2"/>
        <w:jc w:val="both"/>
        <w:rPr>
          <w:rFonts w:ascii="Arial" w:eastAsia="Arial" w:hAnsi="Arial" w:cs="Arial"/>
        </w:rPr>
      </w:pPr>
      <w:r w:rsidRPr="007C6F1B">
        <w:rPr>
          <w:rFonts w:ascii="Arial" w:eastAsia="Arial" w:hAnsi="Arial" w:cs="Arial"/>
        </w:rPr>
        <w:t xml:space="preserve">Usted podrá contactarse con la Promotoría que va a afiliarlo llamando al 01-800- NAFINSA (01-800-6234672) </w:t>
      </w:r>
      <w:proofErr w:type="spellStart"/>
      <w:r w:rsidRPr="007C6F1B">
        <w:rPr>
          <w:rFonts w:ascii="Arial" w:eastAsia="Arial" w:hAnsi="Arial" w:cs="Arial"/>
        </w:rPr>
        <w:t>ó</w:t>
      </w:r>
      <w:proofErr w:type="spellEnd"/>
      <w:r w:rsidRPr="007C6F1B">
        <w:rPr>
          <w:rFonts w:ascii="Arial" w:eastAsia="Arial" w:hAnsi="Arial" w:cs="Arial"/>
        </w:rPr>
        <w:t xml:space="preserve"> al 50-89-61-07; o acudir a las oficinas de Nacional Financiera en</w:t>
      </w:r>
      <w:r w:rsidR="00EE6A6A" w:rsidRPr="007C6F1B">
        <w:rPr>
          <w:rFonts w:ascii="Arial" w:eastAsia="Arial" w:hAnsi="Arial" w:cs="Arial"/>
        </w:rPr>
        <w:t>:</w:t>
      </w:r>
    </w:p>
    <w:p w14:paraId="1A1DF615" w14:textId="1A3055B0" w:rsidR="00342CC8" w:rsidRPr="007C6F1B" w:rsidRDefault="008843A7" w:rsidP="00E710EA">
      <w:pPr>
        <w:numPr>
          <w:ilvl w:val="0"/>
          <w:numId w:val="68"/>
        </w:numPr>
        <w:tabs>
          <w:tab w:val="left" w:pos="9637"/>
        </w:tabs>
        <w:ind w:right="141"/>
        <w:jc w:val="both"/>
        <w:rPr>
          <w:rFonts w:ascii="Arial" w:eastAsia="Arial" w:hAnsi="Arial" w:cs="Arial"/>
          <w:b/>
        </w:rPr>
      </w:pPr>
      <w:r w:rsidRPr="007C6F1B">
        <w:rPr>
          <w:rFonts w:ascii="Arial" w:eastAsia="Arial" w:hAnsi="Arial" w:cs="Arial"/>
        </w:rPr>
        <w:t xml:space="preserve">Av. Insurgentes Sur no. 1971, Col Guadalupe </w:t>
      </w:r>
      <w:proofErr w:type="spellStart"/>
      <w:r w:rsidRPr="007C6F1B">
        <w:rPr>
          <w:rFonts w:ascii="Arial" w:eastAsia="Arial" w:hAnsi="Arial" w:cs="Arial"/>
        </w:rPr>
        <w:t>Inn</w:t>
      </w:r>
      <w:proofErr w:type="spellEnd"/>
      <w:r w:rsidRPr="007C6F1B">
        <w:rPr>
          <w:rFonts w:ascii="Arial" w:eastAsia="Arial" w:hAnsi="Arial" w:cs="Arial"/>
        </w:rPr>
        <w:t>, C.P. 01020, Alcaldía Álvaro Obregón, en el Edificio Anexo, nivel Jardín, área de Atención a Clientes.</w:t>
      </w:r>
    </w:p>
    <w:p w14:paraId="4B54014D" w14:textId="14720145" w:rsidR="00212BE2" w:rsidRDefault="00212BE2" w:rsidP="00212BE2">
      <w:pPr>
        <w:tabs>
          <w:tab w:val="left" w:pos="9637"/>
        </w:tabs>
        <w:ind w:right="141"/>
        <w:jc w:val="both"/>
        <w:rPr>
          <w:rFonts w:ascii="Arial" w:eastAsia="Arial" w:hAnsi="Arial" w:cs="Arial"/>
          <w:b/>
          <w:sz w:val="18"/>
          <w:szCs w:val="18"/>
        </w:rPr>
      </w:pPr>
    </w:p>
    <w:p w14:paraId="4349BF75" w14:textId="5E0987AE" w:rsidR="00212BE2" w:rsidRDefault="00212BE2" w:rsidP="00212BE2">
      <w:pPr>
        <w:jc w:val="both"/>
        <w:rPr>
          <w:rFonts w:ascii="Arial" w:eastAsia="Arial" w:hAnsi="Arial" w:cs="Arial"/>
          <w:szCs w:val="22"/>
        </w:rPr>
      </w:pPr>
      <w:r w:rsidRPr="00461ABD">
        <w:rPr>
          <w:rFonts w:ascii="Arial" w:eastAsia="Arial" w:hAnsi="Arial" w:cs="Arial"/>
          <w:szCs w:val="22"/>
        </w:rPr>
        <w:t>Me doy por enterado y presto mi consentimiento.</w:t>
      </w:r>
    </w:p>
    <w:p w14:paraId="2EA6F92D" w14:textId="77777777" w:rsidR="00212BE2" w:rsidRPr="00461ABD" w:rsidRDefault="00212BE2" w:rsidP="00212BE2">
      <w:pPr>
        <w:jc w:val="both"/>
        <w:rPr>
          <w:rFonts w:ascii="Arial" w:eastAsia="Arial" w:hAnsi="Arial" w:cs="Arial"/>
          <w:szCs w:val="22"/>
        </w:rPr>
      </w:pPr>
    </w:p>
    <w:p w14:paraId="7F42B90D" w14:textId="77777777" w:rsidR="00212BE2" w:rsidRPr="00F54C87" w:rsidRDefault="00212BE2" w:rsidP="00212BE2">
      <w:pPr>
        <w:jc w:val="both"/>
        <w:rPr>
          <w:rFonts w:ascii="Arial" w:eastAsia="Arial" w:hAnsi="Arial" w:cs="Arial"/>
          <w:sz w:val="22"/>
          <w:szCs w:val="22"/>
        </w:rPr>
      </w:pPr>
    </w:p>
    <w:p w14:paraId="15DC3518" w14:textId="6A5BD759" w:rsidR="0015133D" w:rsidRDefault="00212BE2" w:rsidP="007C6F1B">
      <w:pPr>
        <w:jc w:val="center"/>
        <w:rPr>
          <w:rFonts w:ascii="Arial" w:hAnsi="Arial" w:cs="Arial"/>
          <w:b/>
          <w:bCs/>
          <w:sz w:val="22"/>
          <w:szCs w:val="22"/>
        </w:rPr>
      </w:pPr>
      <w:r w:rsidRPr="00F54C87">
        <w:rPr>
          <w:rFonts w:ascii="Arial" w:hAnsi="Arial" w:cs="Arial"/>
          <w:b/>
          <w:bCs/>
          <w:sz w:val="22"/>
          <w:szCs w:val="22"/>
        </w:rPr>
        <w:t>A T E N T A M E N T E</w:t>
      </w:r>
    </w:p>
    <w:p w14:paraId="606163D2" w14:textId="77777777" w:rsidR="007C6F1B" w:rsidRDefault="007C6F1B" w:rsidP="007C6F1B">
      <w:pPr>
        <w:jc w:val="center"/>
        <w:rPr>
          <w:rFonts w:ascii="Arial" w:hAnsi="Arial" w:cs="Arial"/>
          <w:b/>
          <w:bCs/>
          <w:sz w:val="22"/>
          <w:szCs w:val="22"/>
        </w:rPr>
      </w:pPr>
    </w:p>
    <w:p w14:paraId="36AB9B4F" w14:textId="77777777" w:rsidR="0015133D" w:rsidRPr="00F54C87" w:rsidRDefault="0015133D" w:rsidP="00212BE2">
      <w:pPr>
        <w:jc w:val="center"/>
        <w:rPr>
          <w:rFonts w:ascii="Arial" w:hAnsi="Arial" w:cs="Arial"/>
          <w:b/>
          <w:bCs/>
          <w:sz w:val="22"/>
          <w:szCs w:val="22"/>
        </w:rPr>
      </w:pPr>
    </w:p>
    <w:p w14:paraId="5C7FA10C" w14:textId="4D9D988D"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___________________________________</w:t>
      </w:r>
    </w:p>
    <w:p w14:paraId="6D98289D"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15AF53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97EF5B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45E633F" w14:textId="2412440D" w:rsidR="00212BE2" w:rsidRDefault="00212BE2" w:rsidP="00212BE2">
      <w:pPr>
        <w:jc w:val="center"/>
        <w:rPr>
          <w:rFonts w:ascii="Arial" w:hAnsi="Arial" w:cs="Arial"/>
          <w:b/>
          <w:bCs/>
          <w:sz w:val="22"/>
          <w:szCs w:val="22"/>
        </w:rPr>
      </w:pPr>
    </w:p>
    <w:p w14:paraId="6BC96A3B" w14:textId="28FD4C86" w:rsidR="00212BE2" w:rsidRDefault="00212BE2" w:rsidP="00212BE2">
      <w:pPr>
        <w:jc w:val="center"/>
        <w:rPr>
          <w:rFonts w:ascii="Arial" w:hAnsi="Arial" w:cs="Arial"/>
          <w:b/>
          <w:bCs/>
          <w:sz w:val="22"/>
          <w:szCs w:val="22"/>
        </w:rPr>
      </w:pPr>
    </w:p>
    <w:p w14:paraId="186D8A85" w14:textId="3D67E1FD" w:rsidR="00212BE2" w:rsidRDefault="00212BE2" w:rsidP="00212BE2">
      <w:pPr>
        <w:jc w:val="center"/>
        <w:rPr>
          <w:rFonts w:ascii="Arial" w:hAnsi="Arial" w:cs="Arial"/>
          <w:b/>
          <w:bCs/>
          <w:sz w:val="22"/>
          <w:szCs w:val="22"/>
        </w:rPr>
      </w:pPr>
    </w:p>
    <w:p w14:paraId="5555804C" w14:textId="4C27D833" w:rsidR="00212BE2" w:rsidRDefault="00212BE2" w:rsidP="00212BE2">
      <w:pPr>
        <w:jc w:val="center"/>
        <w:rPr>
          <w:rFonts w:ascii="Arial" w:hAnsi="Arial" w:cs="Arial"/>
          <w:b/>
          <w:bCs/>
          <w:sz w:val="22"/>
          <w:szCs w:val="22"/>
        </w:rPr>
      </w:pPr>
    </w:p>
    <w:p w14:paraId="2F9DE848" w14:textId="57E4DE22" w:rsidR="00212BE2" w:rsidRDefault="00212BE2" w:rsidP="00212BE2">
      <w:pPr>
        <w:jc w:val="center"/>
        <w:rPr>
          <w:rFonts w:ascii="Arial" w:hAnsi="Arial" w:cs="Arial"/>
          <w:b/>
          <w:bCs/>
          <w:sz w:val="22"/>
          <w:szCs w:val="22"/>
        </w:rPr>
      </w:pPr>
    </w:p>
    <w:p w14:paraId="022A9F3D" w14:textId="382B9551" w:rsidR="00212BE2" w:rsidRDefault="00212BE2" w:rsidP="00212BE2">
      <w:pPr>
        <w:jc w:val="center"/>
        <w:rPr>
          <w:rFonts w:ascii="Arial" w:hAnsi="Arial" w:cs="Arial"/>
          <w:b/>
          <w:bCs/>
          <w:sz w:val="22"/>
          <w:szCs w:val="22"/>
        </w:rPr>
      </w:pPr>
    </w:p>
    <w:p w14:paraId="7B0C1A11" w14:textId="1A51069F" w:rsidR="00212BE2" w:rsidRDefault="00212BE2" w:rsidP="00212BE2">
      <w:pPr>
        <w:jc w:val="center"/>
        <w:rPr>
          <w:rFonts w:ascii="Arial" w:hAnsi="Arial" w:cs="Arial"/>
          <w:b/>
          <w:bCs/>
          <w:sz w:val="22"/>
          <w:szCs w:val="22"/>
        </w:rPr>
      </w:pPr>
    </w:p>
    <w:p w14:paraId="3177D2C3" w14:textId="5CDD43E0" w:rsidR="00212BE2" w:rsidRDefault="00212BE2" w:rsidP="00212BE2">
      <w:pPr>
        <w:jc w:val="center"/>
        <w:rPr>
          <w:rFonts w:ascii="Arial" w:hAnsi="Arial" w:cs="Arial"/>
          <w:b/>
          <w:bCs/>
          <w:sz w:val="22"/>
          <w:szCs w:val="22"/>
        </w:rPr>
      </w:pPr>
    </w:p>
    <w:p w14:paraId="2F81DBB1" w14:textId="23D5DDAF" w:rsidR="00212BE2" w:rsidRDefault="00212BE2" w:rsidP="00212BE2">
      <w:pPr>
        <w:jc w:val="center"/>
        <w:rPr>
          <w:rFonts w:ascii="Arial" w:hAnsi="Arial" w:cs="Arial"/>
          <w:b/>
          <w:bCs/>
          <w:sz w:val="22"/>
          <w:szCs w:val="22"/>
        </w:rPr>
      </w:pPr>
    </w:p>
    <w:p w14:paraId="5EA647E2" w14:textId="2C20839E" w:rsidR="00212BE2" w:rsidRDefault="00212BE2" w:rsidP="00212BE2">
      <w:pPr>
        <w:jc w:val="center"/>
        <w:rPr>
          <w:rFonts w:ascii="Arial" w:hAnsi="Arial" w:cs="Arial"/>
          <w:b/>
          <w:bCs/>
          <w:sz w:val="22"/>
          <w:szCs w:val="22"/>
        </w:rPr>
      </w:pPr>
    </w:p>
    <w:p w14:paraId="7666080E" w14:textId="4350021D" w:rsidR="00212BE2" w:rsidRDefault="00212BE2" w:rsidP="00212BE2">
      <w:pPr>
        <w:jc w:val="center"/>
        <w:rPr>
          <w:rFonts w:ascii="Arial" w:hAnsi="Arial" w:cs="Arial"/>
          <w:b/>
          <w:bCs/>
          <w:sz w:val="22"/>
          <w:szCs w:val="22"/>
        </w:rPr>
      </w:pPr>
    </w:p>
    <w:p w14:paraId="6F6DE448" w14:textId="65DB7E83" w:rsidR="00212BE2" w:rsidRDefault="00212BE2" w:rsidP="00212BE2">
      <w:pPr>
        <w:jc w:val="center"/>
        <w:rPr>
          <w:rFonts w:ascii="Arial" w:hAnsi="Arial" w:cs="Arial"/>
          <w:b/>
          <w:bCs/>
          <w:sz w:val="22"/>
          <w:szCs w:val="22"/>
        </w:rPr>
      </w:pPr>
    </w:p>
    <w:p w14:paraId="30915835" w14:textId="52F1C351" w:rsidR="00212BE2" w:rsidRDefault="00212BE2" w:rsidP="00212BE2">
      <w:pPr>
        <w:jc w:val="center"/>
        <w:rPr>
          <w:rFonts w:ascii="Arial" w:hAnsi="Arial" w:cs="Arial"/>
          <w:b/>
          <w:bCs/>
          <w:sz w:val="22"/>
          <w:szCs w:val="22"/>
        </w:rPr>
      </w:pPr>
    </w:p>
    <w:p w14:paraId="1FDEE101" w14:textId="446AB064" w:rsidR="00212BE2" w:rsidRDefault="00212BE2" w:rsidP="00212BE2">
      <w:pPr>
        <w:jc w:val="center"/>
        <w:rPr>
          <w:rFonts w:ascii="Arial" w:hAnsi="Arial" w:cs="Arial"/>
          <w:b/>
          <w:bCs/>
          <w:sz w:val="22"/>
          <w:szCs w:val="22"/>
        </w:rPr>
      </w:pPr>
    </w:p>
    <w:p w14:paraId="4BFDBBAD" w14:textId="6015C366" w:rsidR="00212BE2" w:rsidRDefault="00212BE2" w:rsidP="00212BE2">
      <w:pPr>
        <w:jc w:val="center"/>
        <w:rPr>
          <w:rFonts w:ascii="Arial" w:hAnsi="Arial" w:cs="Arial"/>
          <w:b/>
          <w:bCs/>
          <w:sz w:val="22"/>
          <w:szCs w:val="22"/>
        </w:rPr>
      </w:pPr>
    </w:p>
    <w:p w14:paraId="3DF5FAF1" w14:textId="20A8D60E" w:rsidR="00212BE2" w:rsidRDefault="00212BE2" w:rsidP="00212BE2">
      <w:pPr>
        <w:jc w:val="center"/>
        <w:rPr>
          <w:rFonts w:ascii="Arial" w:hAnsi="Arial" w:cs="Arial"/>
          <w:b/>
          <w:bCs/>
          <w:sz w:val="22"/>
          <w:szCs w:val="22"/>
        </w:rPr>
      </w:pPr>
    </w:p>
    <w:p w14:paraId="08289D26" w14:textId="192167EA" w:rsidR="00212BE2" w:rsidRDefault="00212BE2" w:rsidP="00212BE2">
      <w:pPr>
        <w:jc w:val="center"/>
        <w:rPr>
          <w:rFonts w:ascii="Arial" w:hAnsi="Arial" w:cs="Arial"/>
          <w:b/>
          <w:bCs/>
          <w:sz w:val="22"/>
          <w:szCs w:val="22"/>
        </w:rPr>
      </w:pPr>
    </w:p>
    <w:p w14:paraId="319C3CD2" w14:textId="51D622B3" w:rsidR="00212BE2" w:rsidRDefault="00212BE2" w:rsidP="00212BE2">
      <w:pPr>
        <w:jc w:val="center"/>
        <w:rPr>
          <w:rFonts w:ascii="Arial" w:hAnsi="Arial" w:cs="Arial"/>
          <w:b/>
          <w:bCs/>
          <w:sz w:val="22"/>
          <w:szCs w:val="22"/>
        </w:rPr>
      </w:pPr>
    </w:p>
    <w:p w14:paraId="1EFE01C6" w14:textId="1196CD1E" w:rsidR="00212BE2" w:rsidRDefault="00212BE2" w:rsidP="00212BE2">
      <w:pPr>
        <w:jc w:val="center"/>
        <w:rPr>
          <w:rFonts w:ascii="Arial" w:hAnsi="Arial" w:cs="Arial"/>
          <w:b/>
          <w:bCs/>
          <w:sz w:val="22"/>
          <w:szCs w:val="22"/>
        </w:rPr>
      </w:pPr>
    </w:p>
    <w:p w14:paraId="6147B69D" w14:textId="17358027" w:rsidR="00212BE2" w:rsidRDefault="00212BE2" w:rsidP="00212BE2">
      <w:pPr>
        <w:jc w:val="center"/>
        <w:rPr>
          <w:rFonts w:ascii="Arial" w:hAnsi="Arial" w:cs="Arial"/>
          <w:b/>
          <w:bCs/>
          <w:sz w:val="22"/>
          <w:szCs w:val="22"/>
        </w:rPr>
      </w:pPr>
    </w:p>
    <w:p w14:paraId="7A8206D8" w14:textId="694D92E3" w:rsidR="00212BE2" w:rsidRDefault="00212BE2" w:rsidP="00212BE2">
      <w:pPr>
        <w:jc w:val="center"/>
        <w:rPr>
          <w:rFonts w:ascii="Arial" w:hAnsi="Arial" w:cs="Arial"/>
          <w:b/>
          <w:bCs/>
          <w:sz w:val="22"/>
          <w:szCs w:val="22"/>
        </w:rPr>
      </w:pPr>
    </w:p>
    <w:p w14:paraId="60090992" w14:textId="55C11096" w:rsidR="00212BE2" w:rsidRDefault="00212BE2" w:rsidP="00212BE2">
      <w:pPr>
        <w:jc w:val="center"/>
        <w:rPr>
          <w:rFonts w:ascii="Arial" w:hAnsi="Arial" w:cs="Arial"/>
          <w:b/>
          <w:bCs/>
          <w:sz w:val="22"/>
          <w:szCs w:val="22"/>
        </w:rPr>
      </w:pPr>
    </w:p>
    <w:p w14:paraId="6AA62F91" w14:textId="047BCF28" w:rsidR="00212BE2" w:rsidRDefault="00212BE2" w:rsidP="00212BE2">
      <w:pPr>
        <w:jc w:val="center"/>
        <w:rPr>
          <w:rFonts w:ascii="Arial" w:hAnsi="Arial" w:cs="Arial"/>
          <w:b/>
          <w:bCs/>
          <w:sz w:val="22"/>
          <w:szCs w:val="22"/>
        </w:rPr>
      </w:pPr>
    </w:p>
    <w:p w14:paraId="74CCDF1F" w14:textId="77777777" w:rsidR="00A647A8" w:rsidRPr="0049516A" w:rsidRDefault="00A647A8" w:rsidP="008C3447">
      <w:pPr>
        <w:rPr>
          <w:rFonts w:ascii="Arial" w:hAnsi="Arial" w:cs="Arial"/>
          <w:b/>
          <w:bCs/>
          <w:sz w:val="22"/>
          <w:szCs w:val="22"/>
        </w:rPr>
      </w:pPr>
    </w:p>
    <w:p w14:paraId="74A76272" w14:textId="77777777" w:rsidR="00212BE2" w:rsidRPr="00EE6A6A" w:rsidRDefault="00212BE2" w:rsidP="00212BE2">
      <w:pPr>
        <w:tabs>
          <w:tab w:val="left" w:pos="9637"/>
        </w:tabs>
        <w:ind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96" w:name="_Hlk156939182"/>
      <w:bookmarkStart w:id="97"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630B4B6D" w14:textId="77777777" w:rsidR="00A647A8" w:rsidRPr="00A647A8" w:rsidRDefault="00A647A8" w:rsidP="00A647A8">
      <w:pPr>
        <w:ind w:right="-93"/>
        <w:jc w:val="both"/>
        <w:rPr>
          <w:rFonts w:ascii="Arial" w:hAnsi="Arial" w:cs="Arial"/>
        </w:rPr>
      </w:pPr>
      <w:r w:rsidRPr="00A647A8">
        <w:rPr>
          <w:rFonts w:ascii="Arial" w:hAnsi="Arial" w:cs="Arial"/>
        </w:rPr>
        <w:t xml:space="preserve">CONTRATO </w:t>
      </w:r>
      <w:r w:rsidRPr="00A647A8">
        <w:rPr>
          <w:rFonts w:ascii="Arial" w:hAnsi="Arial" w:cs="Arial"/>
          <w:b/>
          <w:u w:val="single"/>
        </w:rPr>
        <w:t>(ABIERTO O CERRADO)</w:t>
      </w:r>
      <w:r w:rsidRPr="00A647A8">
        <w:rPr>
          <w:rFonts w:ascii="Arial" w:hAnsi="Arial" w:cs="Arial"/>
        </w:rPr>
        <w:t xml:space="preserve"> PARA LA PRESTACIÓN DE SERVICIOS DE </w:t>
      </w:r>
      <w:r w:rsidRPr="00A647A8">
        <w:rPr>
          <w:rFonts w:ascii="Arial" w:hAnsi="Arial" w:cs="Arial"/>
          <w:b/>
        </w:rPr>
        <w:t>(</w:t>
      </w:r>
      <w:r w:rsidRPr="00A647A8">
        <w:rPr>
          <w:rFonts w:ascii="Arial" w:hAnsi="Arial" w:cs="Arial"/>
          <w:b/>
          <w:u w:val="single"/>
        </w:rPr>
        <w:t>DESCRIPCIÓN</w:t>
      </w:r>
      <w:r w:rsidRPr="00A647A8">
        <w:rPr>
          <w:rFonts w:ascii="Arial" w:hAnsi="Arial" w:cs="Arial"/>
          <w:b/>
        </w:rPr>
        <w:t>),</w:t>
      </w:r>
      <w:r w:rsidRPr="00A647A8">
        <w:rPr>
          <w:rFonts w:ascii="Arial" w:hAnsi="Arial" w:cs="Arial"/>
        </w:rPr>
        <w:t xml:space="preserve"> CON CARÁCTER </w:t>
      </w:r>
      <w:r w:rsidRPr="00A647A8">
        <w:rPr>
          <w:rFonts w:ascii="Arial" w:hAnsi="Arial" w:cs="Arial"/>
          <w:b/>
        </w:rPr>
        <w:t>(NACIONAL / INTERNACIONAL BAJO COBERTURA DE LOS TRATADOS / INTERNACIONAL ABIERTA)</w:t>
      </w:r>
      <w:r w:rsidRPr="00A647A8">
        <w:rPr>
          <w:rFonts w:ascii="Arial" w:hAnsi="Arial" w:cs="Arial"/>
        </w:rPr>
        <w:t xml:space="preserve"> QUE CELEBRAN, POR UNA PARTE, EL EJECUTIVO FEDERAL POR CONDUCTO DE LA  (NOMBRE DE LA DEPENDENCIA O ENTIDAD), EN LO SUCESIVO</w:t>
      </w:r>
      <w:r w:rsidRPr="00A647A8">
        <w:rPr>
          <w:rFonts w:ascii="Arial" w:hAnsi="Arial" w:cs="Arial"/>
          <w:b/>
        </w:rPr>
        <w:t xml:space="preserve"> “LA DEPENDENCIA O ENTIDAD”,</w:t>
      </w:r>
      <w:r w:rsidRPr="00A647A8">
        <w:rPr>
          <w:rFonts w:ascii="Arial" w:hAnsi="Arial" w:cs="Arial"/>
        </w:rPr>
        <w:t xml:space="preserve"> REPRESENTADA POR </w:t>
      </w:r>
      <w:r w:rsidRPr="00A647A8">
        <w:rPr>
          <w:rFonts w:ascii="Arial" w:hAnsi="Arial" w:cs="Arial"/>
          <w:b/>
          <w:bCs/>
          <w:u w:val="single"/>
        </w:rPr>
        <w:t>(NOMBRE DEL REPRESENTANTE DE LA DEPENDENCIA O ENTIDAD)</w:t>
      </w:r>
      <w:r w:rsidRPr="00A647A8">
        <w:rPr>
          <w:rFonts w:ascii="Arial" w:hAnsi="Arial" w:cs="Arial"/>
        </w:rPr>
        <w:t xml:space="preserve">, EN SU CARÁCTER DE </w:t>
      </w:r>
      <w:r w:rsidRPr="00A647A8">
        <w:rPr>
          <w:rFonts w:ascii="Arial" w:hAnsi="Arial" w:cs="Arial"/>
          <w:b/>
          <w:bCs/>
        </w:rPr>
        <w:t>(</w:t>
      </w:r>
      <w:r w:rsidRPr="00A647A8">
        <w:rPr>
          <w:rFonts w:ascii="Arial" w:hAnsi="Arial" w:cs="Arial"/>
          <w:b/>
          <w:bCs/>
          <w:u w:val="single"/>
        </w:rPr>
        <w:t>SEÑALAR CARGO DEL REPRESENTANTE)</w:t>
      </w:r>
      <w:r w:rsidRPr="00A647A8">
        <w:rPr>
          <w:rFonts w:ascii="Arial" w:hAnsi="Arial" w:cs="Arial"/>
        </w:rPr>
        <w:t>, Y POR LA OTRA, (</w:t>
      </w:r>
      <w:r w:rsidRPr="00A647A8">
        <w:rPr>
          <w:rFonts w:ascii="Arial" w:hAnsi="Arial" w:cs="Arial"/>
          <w:u w:val="single"/>
        </w:rPr>
        <w:t>NOMBRE DE LA PERSONA FÍSICA O RAZON SOCIAL DE LA MORAL)</w:t>
      </w:r>
      <w:r w:rsidRPr="00A647A8">
        <w:rPr>
          <w:rFonts w:ascii="Arial" w:hAnsi="Arial" w:cs="Arial"/>
        </w:rPr>
        <w:t xml:space="preserve">, </w:t>
      </w:r>
      <w:r w:rsidRPr="00A647A8">
        <w:rPr>
          <w:rFonts w:ascii="Arial" w:hAnsi="Arial" w:cs="Arial"/>
          <w:b/>
          <w:u w:val="single"/>
        </w:rPr>
        <w:t>(SI ES CONJUNTA MENCIONAR EL NOMBRE DE CADA UNO DE ELLOS)</w:t>
      </w:r>
      <w:r w:rsidRPr="00A647A8">
        <w:rPr>
          <w:rFonts w:ascii="Arial" w:hAnsi="Arial" w:cs="Arial"/>
        </w:rPr>
        <w:t xml:space="preserve"> EN LO SUCESIVO </w:t>
      </w:r>
      <w:r w:rsidRPr="00A647A8">
        <w:rPr>
          <w:rFonts w:ascii="Arial" w:hAnsi="Arial" w:cs="Arial"/>
          <w:b/>
        </w:rPr>
        <w:t>“EL PROVEEDOR”</w:t>
      </w:r>
      <w:r w:rsidRPr="00A647A8">
        <w:rPr>
          <w:rFonts w:ascii="Arial" w:hAnsi="Arial" w:cs="Arial"/>
        </w:rPr>
        <w:t>, (</w:t>
      </w:r>
      <w:r w:rsidRPr="00A647A8">
        <w:rPr>
          <w:rFonts w:ascii="Arial" w:hAnsi="Arial" w:cs="Arial"/>
          <w:b/>
          <w:u w:val="single"/>
        </w:rPr>
        <w:t>SÓLO SI EL PROVEEDOR ES PERSONA MORAL MOSTRAR EL SIGUIENTE TEXTO):</w:t>
      </w:r>
      <w:r w:rsidRPr="00A647A8">
        <w:rPr>
          <w:rFonts w:ascii="Arial" w:hAnsi="Arial" w:cs="Arial"/>
          <w:b/>
          <w:bCs/>
        </w:rPr>
        <w:t xml:space="preserve"> </w:t>
      </w:r>
      <w:r w:rsidRPr="00A647A8">
        <w:rPr>
          <w:rFonts w:ascii="Arial" w:hAnsi="Arial" w:cs="Arial"/>
        </w:rPr>
        <w:t>REPRESENTADA POR (</w:t>
      </w:r>
      <w:r w:rsidRPr="00A647A8">
        <w:rPr>
          <w:rFonts w:ascii="Arial" w:hAnsi="Arial" w:cs="Arial"/>
          <w:u w:val="single"/>
        </w:rPr>
        <w:t>NOMBRE DEL REPRESENTANTE DE LA PERSONA FÍSICA O MORAL)</w:t>
      </w:r>
      <w:r w:rsidRPr="00A647A8">
        <w:rPr>
          <w:rFonts w:ascii="Arial" w:hAnsi="Arial" w:cs="Arial"/>
        </w:rPr>
        <w:t xml:space="preserve">, EN SU CARÁCTER DE </w:t>
      </w:r>
      <w:r w:rsidRPr="00A647A8">
        <w:rPr>
          <w:rFonts w:ascii="Arial" w:hAnsi="Arial" w:cs="Arial"/>
          <w:b/>
          <w:u w:val="single"/>
        </w:rPr>
        <w:t xml:space="preserve">(SEÑALAR EN SU CASO EL CARÁCTER DEL REPRESENTANTE: </w:t>
      </w:r>
      <w:r w:rsidRPr="00A647A8">
        <w:rPr>
          <w:rFonts w:ascii="Arial" w:hAnsi="Arial" w:cs="Arial"/>
          <w:u w:val="single"/>
        </w:rPr>
        <w:t>APODERADO, REPRESENTANTE LEGAL, ADMINISTRADOR ÚNICO O PRESIDENTE DEL CONSEJO DE ADMINISTRACIÓN),</w:t>
      </w:r>
      <w:r w:rsidRPr="00A647A8">
        <w:rPr>
          <w:rFonts w:ascii="Arial" w:hAnsi="Arial" w:cs="Arial"/>
        </w:rPr>
        <w:t xml:space="preserve"> </w:t>
      </w:r>
      <w:r w:rsidRPr="00A647A8">
        <w:rPr>
          <w:rFonts w:ascii="Arial" w:hAnsi="Arial" w:cs="Arial"/>
          <w:u w:val="single"/>
        </w:rPr>
        <w:t>(MENCIONAR CADA UNO DE LOS REPRESENTANTES DE LAS PERSONAS QUE DE MANERA CONJUNTA FORMALIZAN EL CONTRATO)</w:t>
      </w:r>
      <w:r w:rsidRPr="00A647A8">
        <w:rPr>
          <w:rFonts w:ascii="Arial" w:hAnsi="Arial" w:cs="Arial"/>
        </w:rPr>
        <w:t xml:space="preserve"> A QUIENES DE MANERA CONJUNTA SE LES DENOMINARÁ </w:t>
      </w:r>
      <w:r w:rsidRPr="00A647A8">
        <w:rPr>
          <w:rFonts w:ascii="Arial" w:hAnsi="Arial" w:cs="Arial"/>
          <w:b/>
        </w:rPr>
        <w:t>“LAS PARTES”</w:t>
      </w:r>
      <w:r w:rsidRPr="00A647A8">
        <w:rPr>
          <w:rFonts w:ascii="Arial" w:hAnsi="Arial" w:cs="Arial"/>
        </w:rPr>
        <w:t>, AL TENOR DE LAS DECLARACIONES Y CLÁUSULAS SIGUIENTES:</w:t>
      </w:r>
    </w:p>
    <w:p w14:paraId="43598D4F" w14:textId="77777777" w:rsidR="00A647A8" w:rsidRPr="00A647A8" w:rsidRDefault="00A647A8" w:rsidP="00A647A8">
      <w:pPr>
        <w:ind w:right="-93"/>
        <w:jc w:val="both"/>
        <w:rPr>
          <w:rFonts w:ascii="Arial" w:hAnsi="Arial" w:cs="Arial"/>
        </w:rPr>
      </w:pPr>
    </w:p>
    <w:p w14:paraId="5D8EDB13" w14:textId="77777777" w:rsidR="00A647A8" w:rsidRPr="00A647A8" w:rsidRDefault="00A647A8" w:rsidP="00A647A8">
      <w:pPr>
        <w:ind w:right="-93"/>
        <w:jc w:val="center"/>
        <w:rPr>
          <w:rFonts w:ascii="Arial" w:hAnsi="Arial" w:cs="Arial"/>
          <w:bdr w:val="none" w:sz="0" w:space="0" w:color="auto" w:frame="1"/>
          <w:lang w:eastAsia="es-MX"/>
        </w:rPr>
      </w:pPr>
      <w:r w:rsidRPr="00A647A8">
        <w:rPr>
          <w:rFonts w:ascii="Arial" w:hAnsi="Arial" w:cs="Arial"/>
          <w:b/>
        </w:rPr>
        <w:t>DECLARACIONES</w:t>
      </w:r>
    </w:p>
    <w:p w14:paraId="4C775DC4" w14:textId="77777777" w:rsidR="00A647A8" w:rsidRPr="00A647A8" w:rsidRDefault="00A647A8" w:rsidP="00A647A8">
      <w:pPr>
        <w:ind w:right="-93"/>
        <w:jc w:val="both"/>
        <w:rPr>
          <w:rFonts w:ascii="Arial" w:hAnsi="Arial" w:cs="Arial"/>
        </w:rPr>
      </w:pPr>
    </w:p>
    <w:p w14:paraId="1A54F754"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 xml:space="preserve">1. </w:t>
      </w:r>
      <w:r w:rsidRPr="00A647A8">
        <w:rPr>
          <w:rFonts w:ascii="Arial" w:hAnsi="Arial" w:cs="Arial"/>
          <w:b/>
        </w:rPr>
        <w:tab/>
        <w:t>“LA DEPENDENCIA O ENTIDAD”</w:t>
      </w:r>
      <w:r w:rsidRPr="00A647A8">
        <w:rPr>
          <w:rFonts w:ascii="Arial" w:hAnsi="Arial" w:cs="Arial"/>
        </w:rPr>
        <w:t xml:space="preserve"> </w:t>
      </w:r>
      <w:r w:rsidRPr="00A647A8">
        <w:rPr>
          <w:rFonts w:ascii="Arial" w:hAnsi="Arial" w:cs="Arial"/>
          <w:bCs/>
        </w:rPr>
        <w:t xml:space="preserve">declara que: </w:t>
      </w:r>
    </w:p>
    <w:p w14:paraId="48A12429" w14:textId="77777777" w:rsidR="00A647A8" w:rsidRPr="00A647A8" w:rsidRDefault="00A647A8" w:rsidP="00A647A8">
      <w:pPr>
        <w:widowControl w:val="0"/>
        <w:tabs>
          <w:tab w:val="left" w:pos="426"/>
        </w:tabs>
        <w:ind w:left="426" w:right="-93" w:hanging="426"/>
        <w:jc w:val="both"/>
        <w:rPr>
          <w:rFonts w:ascii="Arial" w:hAnsi="Arial" w:cs="Arial"/>
        </w:rPr>
      </w:pPr>
    </w:p>
    <w:p w14:paraId="68F52025" w14:textId="77777777" w:rsidR="00A647A8" w:rsidRPr="00A647A8" w:rsidRDefault="00A647A8" w:rsidP="00A647A8">
      <w:pPr>
        <w:widowControl w:val="0"/>
        <w:tabs>
          <w:tab w:val="left" w:pos="426"/>
        </w:tabs>
        <w:ind w:left="426" w:right="-93" w:hanging="426"/>
        <w:jc w:val="both"/>
        <w:rPr>
          <w:rFonts w:ascii="Arial" w:hAnsi="Arial" w:cs="Arial"/>
          <w:b/>
          <w:bCs/>
        </w:rPr>
      </w:pPr>
      <w:r w:rsidRPr="00A647A8">
        <w:rPr>
          <w:rFonts w:ascii="Arial" w:hAnsi="Arial" w:cs="Arial"/>
          <w:b/>
        </w:rPr>
        <w:t>I.1</w:t>
      </w:r>
      <w:r w:rsidRPr="00A647A8">
        <w:rPr>
          <w:rFonts w:ascii="Arial" w:hAnsi="Arial" w:cs="Arial"/>
        </w:rPr>
        <w:tab/>
        <w:t xml:space="preserve">Es una </w:t>
      </w:r>
      <w:r w:rsidRPr="00A647A8">
        <w:rPr>
          <w:rFonts w:ascii="Arial" w:hAnsi="Arial" w:cs="Arial"/>
          <w:b/>
        </w:rPr>
        <w:t>“LA DEPENDENCIA O ENTIDAD”</w:t>
      </w:r>
      <w:r w:rsidRPr="00A647A8">
        <w:rPr>
          <w:rFonts w:ascii="Arial" w:hAnsi="Arial" w:cs="Arial"/>
        </w:rPr>
        <w:t xml:space="preserve"> de la Administración Pública Federal, de conformidad con</w:t>
      </w:r>
      <w:r w:rsidRPr="00A647A8">
        <w:rPr>
          <w:rFonts w:ascii="Arial" w:hAnsi="Arial" w:cs="Arial"/>
          <w:u w:val="single"/>
        </w:rPr>
        <w:t xml:space="preserve"> </w:t>
      </w:r>
      <w:r w:rsidRPr="00A647A8">
        <w:rPr>
          <w:rFonts w:ascii="Arial" w:hAnsi="Arial" w:cs="Arial"/>
          <w:b/>
          <w:u w:val="single"/>
        </w:rPr>
        <w:t xml:space="preserve">(ORDENAMIENTO JURÍDICO EN LOS QUE SE REGULE SU EXISTENCIA), </w:t>
      </w:r>
      <w:r w:rsidRPr="00A647A8">
        <w:rPr>
          <w:rFonts w:ascii="Arial" w:hAnsi="Arial" w:cs="Arial"/>
        </w:rPr>
        <w:t xml:space="preserve">cuya competencia y atribuciones se señalan en ___ </w:t>
      </w:r>
      <w:r w:rsidRPr="00A647A8">
        <w:rPr>
          <w:rFonts w:ascii="Arial" w:hAnsi="Arial" w:cs="Arial"/>
          <w:b/>
        </w:rPr>
        <w:t>(</w:t>
      </w:r>
      <w:r w:rsidRPr="00A647A8">
        <w:rPr>
          <w:rFonts w:ascii="Arial" w:hAnsi="Arial" w:cs="Arial"/>
          <w:b/>
          <w:u w:val="single"/>
        </w:rPr>
        <w:t>ORDENAMIENTO JURÍDICO EN LOS QUE SE REGULEN SUS ATRIBUCIONES Y COMPETENCIAS</w:t>
      </w:r>
      <w:r w:rsidRPr="00A647A8">
        <w:rPr>
          <w:rFonts w:ascii="Arial" w:hAnsi="Arial" w:cs="Arial"/>
          <w:b/>
        </w:rPr>
        <w:t xml:space="preserve">) </w:t>
      </w:r>
      <w:r w:rsidRPr="00A647A8">
        <w:rPr>
          <w:rFonts w:ascii="Arial" w:hAnsi="Arial" w:cs="Arial"/>
        </w:rPr>
        <w:t xml:space="preserve">__. </w:t>
      </w:r>
    </w:p>
    <w:p w14:paraId="1EDF10D2" w14:textId="77777777" w:rsidR="00A647A8" w:rsidRPr="00A647A8" w:rsidRDefault="00A647A8" w:rsidP="00A647A8">
      <w:pPr>
        <w:widowControl w:val="0"/>
        <w:tabs>
          <w:tab w:val="left" w:pos="426"/>
        </w:tabs>
        <w:ind w:left="426" w:right="-93" w:hanging="426"/>
        <w:jc w:val="both"/>
        <w:rPr>
          <w:rFonts w:ascii="Arial" w:hAnsi="Arial" w:cs="Arial"/>
        </w:rPr>
      </w:pPr>
    </w:p>
    <w:p w14:paraId="6E9518E9" w14:textId="77777777" w:rsidR="00A647A8" w:rsidRPr="00A647A8" w:rsidRDefault="00A647A8" w:rsidP="00A647A8">
      <w:pPr>
        <w:ind w:left="426" w:right="-93" w:hanging="426"/>
        <w:jc w:val="both"/>
        <w:rPr>
          <w:rFonts w:ascii="Arial" w:hAnsi="Arial" w:cs="Arial"/>
        </w:rPr>
      </w:pPr>
      <w:r w:rsidRPr="00A647A8">
        <w:rPr>
          <w:rFonts w:ascii="Arial" w:hAnsi="Arial" w:cs="Arial"/>
          <w:b/>
        </w:rPr>
        <w:t>I.2</w:t>
      </w:r>
      <w:r w:rsidRPr="00A647A8">
        <w:rPr>
          <w:rFonts w:ascii="Arial" w:hAnsi="Arial" w:cs="Arial"/>
        </w:rPr>
        <w:tab/>
        <w:t xml:space="preserve">Conforme a lo dispuesto por ___ </w:t>
      </w:r>
      <w:r w:rsidRPr="00A647A8">
        <w:rPr>
          <w:rFonts w:ascii="Arial" w:hAnsi="Arial" w:cs="Arial"/>
          <w:b/>
          <w:u w:val="single"/>
        </w:rPr>
        <w:t xml:space="preserve">(ORDENAMIENTO JURÍDICO EN LOS QUE SE REGULEN SUS FACULTADES O INSTRUMENTO NOTARIAL EN EL QUE SE LE OTORGA LAS FACULTADES), </w:t>
      </w:r>
      <w:r w:rsidRPr="00A647A8">
        <w:rPr>
          <w:rFonts w:ascii="Arial" w:hAnsi="Arial" w:cs="Arial"/>
        </w:rPr>
        <w:t>el C.</w:t>
      </w:r>
      <w:r w:rsidRPr="00A647A8">
        <w:rPr>
          <w:rFonts w:ascii="Arial" w:hAnsi="Arial" w:cs="Arial"/>
          <w:bCs/>
        </w:rPr>
        <w:t xml:space="preserve"> </w:t>
      </w:r>
      <w:r w:rsidRPr="00A647A8">
        <w:rPr>
          <w:rFonts w:ascii="Arial" w:hAnsi="Arial" w:cs="Arial"/>
          <w:u w:val="single"/>
        </w:rPr>
        <w:t>(</w:t>
      </w:r>
      <w:r w:rsidRPr="00A647A8">
        <w:rPr>
          <w:rFonts w:ascii="Arial" w:hAnsi="Arial" w:cs="Arial"/>
          <w:b/>
          <w:u w:val="single"/>
        </w:rPr>
        <w:t>NOMBRE Y CARGO DEL O LA REPRESENTANTE DE LA DEPENDENCIA O ENTIDAD</w:t>
      </w:r>
      <w:r w:rsidRPr="00A647A8">
        <w:rPr>
          <w:rFonts w:ascii="Arial" w:hAnsi="Arial" w:cs="Arial"/>
          <w:u w:val="single"/>
        </w:rPr>
        <w:t>)</w:t>
      </w:r>
      <w:r w:rsidRPr="00A647A8">
        <w:rPr>
          <w:rFonts w:ascii="Arial" w:hAnsi="Arial" w:cs="Arial"/>
        </w:rPr>
        <w:t>, es el servidor público que cuenta con facultades legales para celebrar el presente contrato, quien podrá ser sustituido en cualquier momento en su cargo o funciones, sin que por ello, sea necesario celebrar un convenio modificatorio.</w:t>
      </w:r>
    </w:p>
    <w:p w14:paraId="68E98D91" w14:textId="77777777" w:rsidR="00A647A8" w:rsidRPr="00A647A8" w:rsidRDefault="00A647A8" w:rsidP="00A647A8">
      <w:pPr>
        <w:ind w:left="426" w:right="-93" w:hanging="426"/>
        <w:jc w:val="both"/>
        <w:rPr>
          <w:rFonts w:ascii="Arial" w:hAnsi="Arial" w:cs="Arial"/>
        </w:rPr>
      </w:pPr>
    </w:p>
    <w:p w14:paraId="62E8D54E" w14:textId="77777777" w:rsidR="00A647A8" w:rsidRPr="00A647A8" w:rsidRDefault="00A647A8" w:rsidP="00A647A8">
      <w:pPr>
        <w:ind w:left="426" w:right="-93" w:hanging="426"/>
        <w:jc w:val="both"/>
        <w:rPr>
          <w:rFonts w:ascii="Arial" w:hAnsi="Arial" w:cs="Arial"/>
        </w:rPr>
      </w:pPr>
      <w:r w:rsidRPr="00A647A8">
        <w:rPr>
          <w:rFonts w:ascii="Arial" w:hAnsi="Arial" w:cs="Arial"/>
          <w:b/>
        </w:rPr>
        <w:t>I.3</w:t>
      </w:r>
      <w:r w:rsidRPr="00A647A8">
        <w:rPr>
          <w:rFonts w:ascii="Arial" w:hAnsi="Arial" w:cs="Arial"/>
          <w:b/>
        </w:rPr>
        <w:tab/>
      </w:r>
      <w:r w:rsidRPr="00A647A8">
        <w:rPr>
          <w:rFonts w:ascii="Arial" w:hAnsi="Arial" w:cs="Arial"/>
        </w:rPr>
        <w:t xml:space="preserve">De conformidad con </w:t>
      </w:r>
      <w:r w:rsidRPr="00A647A8">
        <w:rPr>
          <w:rFonts w:ascii="Arial" w:hAnsi="Arial" w:cs="Arial"/>
          <w:b/>
        </w:rPr>
        <w:t>___</w:t>
      </w:r>
      <w:proofErr w:type="gramStart"/>
      <w:r w:rsidRPr="00A647A8">
        <w:rPr>
          <w:rFonts w:ascii="Arial" w:hAnsi="Arial" w:cs="Arial"/>
          <w:b/>
        </w:rPr>
        <w:t>_(</w:t>
      </w:r>
      <w:proofErr w:type="gramEnd"/>
      <w:r w:rsidRPr="00A647A8">
        <w:rPr>
          <w:rFonts w:ascii="Arial" w:hAnsi="Arial" w:cs="Arial"/>
          <w:b/>
        </w:rPr>
        <w:t>ORDENAMIENTO JURÍDICO EN LOS QUE SE REGULEN SUS FACULTADES</w:t>
      </w:r>
      <w:r w:rsidRPr="00A647A8">
        <w:rPr>
          <w:rFonts w:ascii="Arial" w:hAnsi="Arial" w:cs="Arial"/>
        </w:rPr>
        <w:t>)__ suscribe el presente instrumento el C.</w:t>
      </w:r>
      <w:r w:rsidRPr="00A647A8">
        <w:rPr>
          <w:rFonts w:ascii="Arial" w:hAnsi="Arial" w:cs="Arial"/>
          <w:u w:val="single"/>
        </w:rPr>
        <w:t xml:space="preserve"> (</w:t>
      </w:r>
      <w:r w:rsidRPr="00A647A8">
        <w:rPr>
          <w:rFonts w:ascii="Arial" w:hAnsi="Arial" w:cs="Arial"/>
          <w:b/>
          <w:u w:val="single"/>
        </w:rPr>
        <w:t>NOMBRE DEL ADMINISTRADOR DEL CONTRATO)</w:t>
      </w:r>
      <w:r w:rsidRPr="00A647A8">
        <w:rPr>
          <w:rFonts w:ascii="Arial" w:hAnsi="Arial" w:cs="Arial"/>
          <w:u w:val="single"/>
        </w:rPr>
        <w:t>, (</w:t>
      </w:r>
      <w:r w:rsidRPr="00A647A8">
        <w:rPr>
          <w:rFonts w:ascii="Arial" w:hAnsi="Arial" w:cs="Arial"/>
          <w:b/>
          <w:u w:val="single"/>
        </w:rPr>
        <w:t>SEÑALAR CARGO DEL ADMINISTRADOR DEL CONTRATO</w:t>
      </w:r>
      <w:r w:rsidRPr="00A647A8">
        <w:rPr>
          <w:rFonts w:ascii="Arial" w:hAnsi="Arial" w:cs="Arial"/>
          <w:u w:val="single"/>
        </w:rPr>
        <w:t>)</w:t>
      </w:r>
      <w:r w:rsidRPr="00A647A8">
        <w:rPr>
          <w:rFonts w:ascii="Arial" w:hAnsi="Arial" w:cs="Arial"/>
        </w:rPr>
        <w:t xml:space="preserve">, con R.F.C. </w:t>
      </w:r>
      <w:r w:rsidRPr="00A647A8">
        <w:rPr>
          <w:rFonts w:ascii="Arial" w:hAnsi="Arial" w:cs="Arial"/>
          <w:b/>
          <w:u w:val="single"/>
        </w:rPr>
        <w:t xml:space="preserve"> INCORPORAR RFC)</w:t>
      </w:r>
      <w:r w:rsidRPr="00A647A8">
        <w:rPr>
          <w:rFonts w:ascii="Arial" w:hAnsi="Arial" w:cs="Arial"/>
        </w:rPr>
        <w:t xml:space="preserve">, </w:t>
      </w:r>
      <w:r w:rsidRPr="00A647A8">
        <w:rPr>
          <w:rFonts w:ascii="Arial" w:hAnsi="Arial" w:cs="Arial"/>
          <w:b/>
        </w:rPr>
        <w:t>designado</w:t>
      </w:r>
      <w:r w:rsidRPr="00A647A8">
        <w:rPr>
          <w:rFonts w:ascii="Arial" w:hAnsi="Arial" w:cs="Arial"/>
        </w:rPr>
        <w:t xml:space="preserve"> </w:t>
      </w:r>
      <w:r w:rsidRPr="00A647A8">
        <w:rPr>
          <w:rFonts w:ascii="Arial" w:hAnsi="Arial" w:cs="Arial"/>
          <w:b/>
        </w:rPr>
        <w:t>para dar seguimiento y verificar</w:t>
      </w:r>
      <w:r w:rsidRPr="00A647A8">
        <w:rPr>
          <w:rFonts w:ascii="Arial" w:hAnsi="Arial" w:cs="Arial"/>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A647A8">
        <w:rPr>
          <w:rFonts w:ascii="Arial" w:hAnsi="Arial" w:cs="Arial"/>
          <w:b/>
        </w:rPr>
        <w:t>“EL PROVEEDOR”</w:t>
      </w:r>
      <w:r w:rsidRPr="00A647A8">
        <w:rPr>
          <w:rFonts w:ascii="Arial" w:hAnsi="Arial" w:cs="Arial"/>
        </w:rPr>
        <w:t xml:space="preserve"> para los efectos del presente contrato. </w:t>
      </w:r>
    </w:p>
    <w:p w14:paraId="194C052E" w14:textId="77777777" w:rsidR="00A647A8" w:rsidRPr="00A647A8" w:rsidRDefault="00A647A8" w:rsidP="00A647A8">
      <w:pPr>
        <w:ind w:left="852" w:right="-93" w:hanging="426"/>
        <w:jc w:val="both"/>
        <w:rPr>
          <w:rFonts w:ascii="Arial" w:hAnsi="Arial" w:cs="Arial"/>
        </w:rPr>
      </w:pPr>
    </w:p>
    <w:p w14:paraId="146F6225" w14:textId="77777777" w:rsidR="00A647A8" w:rsidRPr="00A647A8" w:rsidRDefault="00A647A8" w:rsidP="00A647A8">
      <w:pPr>
        <w:ind w:left="426" w:right="-93"/>
        <w:jc w:val="both"/>
        <w:rPr>
          <w:rFonts w:ascii="Arial" w:hAnsi="Arial" w:cs="Arial"/>
        </w:rPr>
      </w:pPr>
      <w:r w:rsidRPr="00A647A8">
        <w:rPr>
          <w:rFonts w:ascii="Arial" w:hAnsi="Arial" w:cs="Arial"/>
        </w:rPr>
        <w:t xml:space="preserve">INSTRUCCIÓN: EN CASO DE REQUERIR QUE EL INSTRUMENTO JURÍDICO SEA FIRMADO POR MÁS SERVIDORES PÚBLICOS, SE DEBERÁ AGREGAR LA SIGUIENTE DECLARACIÓN TANTAS VECES FIRMANTES SEAN AÑADIDOS. </w:t>
      </w:r>
    </w:p>
    <w:p w14:paraId="1014F445" w14:textId="77777777" w:rsidR="00A647A8" w:rsidRPr="00A647A8" w:rsidRDefault="00A647A8" w:rsidP="00A647A8">
      <w:pPr>
        <w:ind w:left="426" w:right="-93"/>
        <w:jc w:val="both"/>
        <w:rPr>
          <w:rFonts w:ascii="Arial" w:hAnsi="Arial" w:cs="Arial"/>
          <w:b/>
          <w:u w:val="single"/>
        </w:rPr>
      </w:pPr>
    </w:p>
    <w:p w14:paraId="0EEBB1D8" w14:textId="77777777" w:rsidR="00A647A8" w:rsidRPr="00A647A8" w:rsidRDefault="00A647A8" w:rsidP="00A647A8">
      <w:pPr>
        <w:suppressAutoHyphens/>
        <w:overflowPunct w:val="0"/>
        <w:autoSpaceDE w:val="0"/>
        <w:autoSpaceDN w:val="0"/>
        <w:adjustRightInd w:val="0"/>
        <w:ind w:left="426" w:right="-93" w:hanging="426"/>
        <w:jc w:val="both"/>
        <w:textAlignment w:val="baseline"/>
        <w:rPr>
          <w:rFonts w:ascii="Arial" w:hAnsi="Arial" w:cs="Arial"/>
        </w:rPr>
      </w:pPr>
      <w:r w:rsidRPr="00A647A8">
        <w:rPr>
          <w:rFonts w:ascii="Arial" w:hAnsi="Arial" w:cs="Arial"/>
          <w:b/>
        </w:rPr>
        <w:t>I.4</w:t>
      </w:r>
      <w:r w:rsidRPr="00A647A8">
        <w:rPr>
          <w:rFonts w:ascii="Arial" w:hAnsi="Arial" w:cs="Arial"/>
          <w:b/>
        </w:rPr>
        <w:tab/>
      </w:r>
      <w:r w:rsidRPr="00A647A8">
        <w:rPr>
          <w:rFonts w:ascii="Arial" w:hAnsi="Arial" w:cs="Arial"/>
        </w:rPr>
        <w:t xml:space="preserve">De conformidad con ____ </w:t>
      </w:r>
      <w:r w:rsidRPr="00A647A8">
        <w:rPr>
          <w:rFonts w:ascii="Arial" w:hAnsi="Arial" w:cs="Arial"/>
          <w:b/>
          <w:u w:val="single"/>
        </w:rPr>
        <w:t>(ORDENAMIENTO JURÍDICO EN LOS QUE SE REGULEN SUS FACULTADES)</w:t>
      </w:r>
      <w:r w:rsidRPr="00A647A8">
        <w:rPr>
          <w:rFonts w:ascii="Arial" w:hAnsi="Arial" w:cs="Arial"/>
        </w:rPr>
        <w:t xml:space="preserve"> __ suscribe el presente instrumento el C.</w:t>
      </w:r>
      <w:r w:rsidRPr="00A647A8">
        <w:rPr>
          <w:rFonts w:ascii="Arial" w:hAnsi="Arial" w:cs="Arial"/>
          <w:b/>
          <w:bCs/>
        </w:rPr>
        <w:t xml:space="preserve"> </w:t>
      </w:r>
      <w:r w:rsidRPr="00A647A8">
        <w:rPr>
          <w:rFonts w:ascii="Arial" w:hAnsi="Arial" w:cs="Arial"/>
          <w:b/>
          <w:bCs/>
          <w:u w:val="single"/>
        </w:rPr>
        <w:t>(NOMBRE DEL FIRMANTE X)</w:t>
      </w:r>
      <w:r w:rsidRPr="00A647A8">
        <w:rPr>
          <w:rFonts w:ascii="Arial" w:hAnsi="Arial" w:cs="Arial"/>
          <w:u w:val="single"/>
        </w:rPr>
        <w:t xml:space="preserve">, </w:t>
      </w:r>
      <w:r w:rsidRPr="00A647A8">
        <w:rPr>
          <w:rFonts w:ascii="Arial" w:hAnsi="Arial" w:cs="Arial"/>
          <w:b/>
          <w:bCs/>
          <w:u w:val="single"/>
        </w:rPr>
        <w:t>(SEÑALAR CARGO DEL FIRMANTE X)</w:t>
      </w:r>
      <w:r w:rsidRPr="00A647A8">
        <w:rPr>
          <w:rFonts w:ascii="Arial" w:hAnsi="Arial" w:cs="Arial"/>
        </w:rPr>
        <w:t xml:space="preserve">, R.F.C. </w:t>
      </w:r>
      <w:r w:rsidRPr="00A647A8">
        <w:rPr>
          <w:rFonts w:ascii="Arial" w:hAnsi="Arial" w:cs="Arial"/>
          <w:b/>
          <w:u w:val="single"/>
        </w:rPr>
        <w:t xml:space="preserve"> (INCORPORAR RFC DEL FIRMANTE X)</w:t>
      </w:r>
      <w:r w:rsidRPr="00A647A8">
        <w:rPr>
          <w:rFonts w:ascii="Arial" w:hAnsi="Arial" w:cs="Arial"/>
        </w:rPr>
        <w:t>, facultado para _</w:t>
      </w:r>
      <w:proofErr w:type="gramStart"/>
      <w:r w:rsidRPr="00A647A8">
        <w:rPr>
          <w:rFonts w:ascii="Arial" w:hAnsi="Arial" w:cs="Arial"/>
        </w:rPr>
        <w:t>_</w:t>
      </w:r>
      <w:r w:rsidRPr="00A647A8">
        <w:rPr>
          <w:rFonts w:ascii="Arial" w:hAnsi="Arial" w:cs="Arial"/>
          <w:b/>
          <w:u w:val="single"/>
        </w:rPr>
        <w:t>(</w:t>
      </w:r>
      <w:proofErr w:type="gramEnd"/>
      <w:r w:rsidRPr="00A647A8">
        <w:rPr>
          <w:rFonts w:ascii="Arial" w:hAnsi="Arial" w:cs="Arial"/>
          <w:b/>
          <w:u w:val="single"/>
        </w:rPr>
        <w:t>INCORPORAR FACULTADES Y PARTICIPACIÓN EN EL CONTRATO)__.</w:t>
      </w:r>
    </w:p>
    <w:p w14:paraId="0312567B" w14:textId="77777777" w:rsidR="00A647A8" w:rsidRPr="00A647A8" w:rsidRDefault="00A647A8" w:rsidP="00A647A8">
      <w:pPr>
        <w:ind w:right="-93"/>
        <w:jc w:val="both"/>
        <w:rPr>
          <w:rFonts w:ascii="Arial" w:hAnsi="Arial" w:cs="Arial"/>
        </w:rPr>
      </w:pPr>
    </w:p>
    <w:p w14:paraId="718C6A32" w14:textId="77777777" w:rsidR="00A647A8" w:rsidRPr="00A647A8" w:rsidRDefault="00A647A8" w:rsidP="00A647A8">
      <w:pPr>
        <w:ind w:left="426" w:right="-93" w:hanging="426"/>
        <w:jc w:val="both"/>
        <w:rPr>
          <w:rFonts w:ascii="Arial" w:hAnsi="Arial" w:cs="Arial"/>
        </w:rPr>
      </w:pPr>
      <w:r w:rsidRPr="00A647A8">
        <w:rPr>
          <w:rFonts w:ascii="Arial" w:hAnsi="Arial" w:cs="Arial"/>
          <w:b/>
        </w:rPr>
        <w:t>I.5</w:t>
      </w:r>
      <w:r w:rsidRPr="00A647A8">
        <w:rPr>
          <w:rFonts w:ascii="Arial" w:hAnsi="Arial" w:cs="Arial"/>
        </w:rPr>
        <w:tab/>
        <w:t>La adjudicación del presente contrato se realizó mediante el procedimiento de</w:t>
      </w:r>
      <w:r w:rsidRPr="00A647A8">
        <w:rPr>
          <w:rFonts w:ascii="Arial" w:hAnsi="Arial" w:cs="Arial"/>
          <w:b/>
          <w:bCs/>
        </w:rPr>
        <w:t xml:space="preserve"> </w:t>
      </w:r>
      <w:r w:rsidRPr="00A647A8">
        <w:rPr>
          <w:rFonts w:ascii="Arial" w:hAnsi="Arial" w:cs="Arial"/>
          <w:u w:val="single"/>
        </w:rPr>
        <w:t>(</w:t>
      </w:r>
      <w:r w:rsidRPr="00A647A8">
        <w:rPr>
          <w:rFonts w:ascii="Arial" w:hAnsi="Arial" w:cs="Arial"/>
          <w:b/>
          <w:u w:val="single"/>
        </w:rPr>
        <w:t>TIPO DE PROCEDIMIENTO</w:t>
      </w:r>
      <w:r w:rsidRPr="00A647A8">
        <w:rPr>
          <w:rFonts w:ascii="Arial" w:hAnsi="Arial" w:cs="Arial"/>
          <w:u w:val="single"/>
        </w:rPr>
        <w:t>)</w:t>
      </w:r>
      <w:r w:rsidRPr="00A647A8">
        <w:rPr>
          <w:rFonts w:ascii="Arial" w:hAnsi="Arial" w:cs="Arial"/>
        </w:rPr>
        <w:t xml:space="preserve"> </w:t>
      </w:r>
      <w:r w:rsidRPr="00A647A8">
        <w:rPr>
          <w:rFonts w:ascii="Arial" w:hAnsi="Arial" w:cs="Arial"/>
          <w:u w:val="single"/>
        </w:rPr>
        <w:t>(</w:t>
      </w:r>
      <w:r w:rsidRPr="00A647A8">
        <w:rPr>
          <w:rFonts w:ascii="Arial" w:hAnsi="Arial" w:cs="Arial"/>
          <w:b/>
          <w:u w:val="single"/>
        </w:rPr>
        <w:t>INCORPORAR MEDIO DEL PROCEDIMIENTO</w:t>
      </w:r>
      <w:r w:rsidRPr="00A647A8">
        <w:rPr>
          <w:rFonts w:ascii="Arial" w:hAnsi="Arial" w:cs="Arial"/>
          <w:u w:val="single"/>
        </w:rPr>
        <w:t>)</w:t>
      </w:r>
      <w:r w:rsidRPr="00A647A8">
        <w:rPr>
          <w:rFonts w:ascii="Arial" w:hAnsi="Arial" w:cs="Arial"/>
        </w:rPr>
        <w:t xml:space="preserve"> de carácter </w:t>
      </w:r>
      <w:r w:rsidRPr="00A647A8">
        <w:rPr>
          <w:rFonts w:ascii="Arial" w:hAnsi="Arial" w:cs="Arial"/>
          <w:b/>
          <w:u w:val="single"/>
        </w:rPr>
        <w:t>(INCORPORAR EL CARÁCTER DEL PROCEDIMIENTO)</w:t>
      </w:r>
      <w:r w:rsidRPr="00A647A8">
        <w:rPr>
          <w:rFonts w:ascii="Arial" w:hAnsi="Arial" w:cs="Arial"/>
        </w:rPr>
        <w:t>, al amparo de lo establecido en los artículos 134 de la Constitución Política de los Estados Unidos Mexicanos; (</w:t>
      </w:r>
      <w:r w:rsidRPr="00A647A8">
        <w:rPr>
          <w:rFonts w:ascii="Arial" w:hAnsi="Arial" w:cs="Arial"/>
          <w:b/>
        </w:rPr>
        <w:t>CITAR LOS NUMERALES</w:t>
      </w:r>
      <w:r w:rsidRPr="00A647A8">
        <w:rPr>
          <w:rFonts w:ascii="Arial" w:hAnsi="Arial" w:cs="Arial"/>
        </w:rPr>
        <w:t xml:space="preserve">) de la Ley de Adquisiciones, Arrendamientos y Servicios del Sector Público, </w:t>
      </w:r>
      <w:r w:rsidRPr="00A647A8">
        <w:rPr>
          <w:rFonts w:ascii="Arial" w:hAnsi="Arial" w:cs="Arial"/>
          <w:b/>
        </w:rPr>
        <w:t>“LAASSP”</w:t>
      </w:r>
      <w:r w:rsidRPr="00A647A8">
        <w:rPr>
          <w:rFonts w:ascii="Arial" w:hAnsi="Arial" w:cs="Arial"/>
        </w:rPr>
        <w:t>, y (</w:t>
      </w:r>
      <w:r w:rsidRPr="00A647A8">
        <w:rPr>
          <w:rFonts w:ascii="Arial" w:hAnsi="Arial" w:cs="Arial"/>
          <w:b/>
        </w:rPr>
        <w:t>CITAR LOS NUMERALES</w:t>
      </w:r>
      <w:r w:rsidRPr="00A647A8">
        <w:rPr>
          <w:rFonts w:ascii="Arial" w:hAnsi="Arial" w:cs="Arial"/>
        </w:rPr>
        <w:t>) de su Reglamento.</w:t>
      </w:r>
    </w:p>
    <w:p w14:paraId="32D3053D" w14:textId="77777777" w:rsidR="00A647A8" w:rsidRPr="00A647A8" w:rsidRDefault="00A647A8" w:rsidP="00A647A8">
      <w:pPr>
        <w:ind w:right="-93"/>
        <w:jc w:val="both"/>
        <w:rPr>
          <w:rFonts w:ascii="Arial" w:hAnsi="Arial" w:cs="Arial"/>
        </w:rPr>
      </w:pPr>
    </w:p>
    <w:p w14:paraId="647CD67D" w14:textId="77777777" w:rsidR="00A647A8" w:rsidRPr="00A647A8" w:rsidRDefault="00A647A8" w:rsidP="00A647A8">
      <w:pPr>
        <w:ind w:left="426" w:right="-93" w:hanging="426"/>
        <w:jc w:val="both"/>
        <w:rPr>
          <w:rFonts w:ascii="Arial" w:hAnsi="Arial" w:cs="Arial"/>
        </w:rPr>
      </w:pPr>
      <w:r w:rsidRPr="00A647A8">
        <w:rPr>
          <w:rFonts w:ascii="Arial" w:hAnsi="Arial" w:cs="Arial"/>
          <w:b/>
        </w:rPr>
        <w:t>I.6</w:t>
      </w:r>
      <w:r w:rsidRPr="00A647A8">
        <w:rPr>
          <w:rFonts w:ascii="Arial" w:hAnsi="Arial" w:cs="Arial"/>
        </w:rPr>
        <w:tab/>
      </w:r>
      <w:r w:rsidRPr="00A647A8">
        <w:rPr>
          <w:rFonts w:ascii="Arial" w:hAnsi="Arial" w:cs="Arial"/>
          <w:b/>
        </w:rPr>
        <w:t>“LA DEPENDENCIA O ENTIDAD”</w:t>
      </w:r>
      <w:r w:rsidRPr="00A647A8">
        <w:rPr>
          <w:rFonts w:ascii="Arial" w:hAnsi="Arial" w:cs="Arial"/>
        </w:rPr>
        <w:t xml:space="preserve"> cuenta con suficiencia presupuestaria otorgada mediante</w:t>
      </w:r>
      <w:r w:rsidRPr="00A647A8">
        <w:rPr>
          <w:rFonts w:ascii="Arial" w:hAnsi="Arial" w:cs="Arial"/>
          <w:b/>
        </w:rPr>
        <w:t xml:space="preserve"> </w:t>
      </w:r>
      <w:r w:rsidRPr="00A647A8">
        <w:rPr>
          <w:rFonts w:ascii="Arial" w:hAnsi="Arial" w:cs="Arial"/>
          <w:b/>
          <w:u w:val="single"/>
        </w:rPr>
        <w:t xml:space="preserve">(NÚMERO Y FECHA DE OFICIO), </w:t>
      </w:r>
      <w:r w:rsidRPr="00A647A8">
        <w:rPr>
          <w:rFonts w:ascii="Arial" w:hAnsi="Arial" w:cs="Arial"/>
        </w:rPr>
        <w:t xml:space="preserve">emitido por la </w:t>
      </w:r>
      <w:r w:rsidRPr="00A647A8">
        <w:rPr>
          <w:rFonts w:ascii="Arial" w:hAnsi="Arial" w:cs="Arial"/>
          <w:b/>
        </w:rPr>
        <w:t>_____________________</w:t>
      </w:r>
      <w:r w:rsidRPr="00A647A8">
        <w:rPr>
          <w:rFonts w:ascii="Arial" w:hAnsi="Arial" w:cs="Arial"/>
        </w:rPr>
        <w:t xml:space="preserve">. </w:t>
      </w:r>
    </w:p>
    <w:p w14:paraId="243D77BE" w14:textId="77777777" w:rsidR="00A647A8" w:rsidRPr="00A647A8" w:rsidRDefault="00A647A8" w:rsidP="00A647A8">
      <w:pPr>
        <w:ind w:left="426" w:right="-93" w:hanging="426"/>
        <w:jc w:val="both"/>
        <w:rPr>
          <w:rFonts w:ascii="Arial" w:hAnsi="Arial" w:cs="Arial"/>
        </w:rPr>
      </w:pPr>
    </w:p>
    <w:p w14:paraId="652770F0" w14:textId="77777777" w:rsidR="00A647A8" w:rsidRPr="00A647A8" w:rsidRDefault="00A647A8" w:rsidP="00A647A8">
      <w:pPr>
        <w:ind w:left="426" w:right="-93"/>
        <w:jc w:val="both"/>
        <w:rPr>
          <w:rFonts w:ascii="Arial" w:hAnsi="Arial" w:cs="Arial"/>
        </w:rPr>
      </w:pPr>
      <w:r w:rsidRPr="00A647A8">
        <w:rPr>
          <w:rFonts w:ascii="Arial" w:hAnsi="Arial" w:cs="Arial"/>
        </w:rPr>
        <w:t>INSTRUCCIÓN: EN CASO DE QUE SE TRATE DE UN CONTRATO PLURIANUAL, SE DEBERÁ CONSIGNAR EL OFICIO DE AUTORIZACIÓN DE LA SHCP EN TÉRMINOS DEL ARTÍCULO 50 DE LA LEY FEDERAL DE PRESUPUESTO Y RESPONSABILIDAD HACENDARIA Y SU REGLAMENTO, COMO SIGUE:</w:t>
      </w:r>
    </w:p>
    <w:p w14:paraId="35249AE1" w14:textId="77777777" w:rsidR="00A647A8" w:rsidRPr="00A647A8" w:rsidRDefault="00A647A8" w:rsidP="00A647A8">
      <w:pPr>
        <w:tabs>
          <w:tab w:val="left" w:pos="426"/>
        </w:tabs>
        <w:spacing w:after="120"/>
        <w:ind w:left="426" w:right="-93"/>
        <w:rPr>
          <w:rFonts w:ascii="Arial" w:hAnsi="Arial" w:cs="Arial"/>
          <w:bCs/>
        </w:rPr>
      </w:pPr>
    </w:p>
    <w:p w14:paraId="58566E99" w14:textId="77777777" w:rsidR="00A647A8" w:rsidRPr="00A647A8" w:rsidRDefault="00A647A8" w:rsidP="00A647A8">
      <w:pPr>
        <w:tabs>
          <w:tab w:val="left" w:pos="426"/>
        </w:tabs>
        <w:spacing w:after="120"/>
        <w:ind w:left="426" w:right="-93"/>
        <w:rPr>
          <w:rFonts w:ascii="Arial" w:hAnsi="Arial" w:cs="Arial"/>
          <w:bCs/>
        </w:rPr>
      </w:pPr>
      <w:r w:rsidRPr="00A647A8">
        <w:rPr>
          <w:rFonts w:ascii="Arial" w:hAnsi="Arial" w:cs="Arial"/>
          <w:bCs/>
        </w:rPr>
        <w:t xml:space="preserve">La SHCP (Titular de la entidad en su caso) autorizó la </w:t>
      </w:r>
      <w:proofErr w:type="spellStart"/>
      <w:r w:rsidRPr="00A647A8">
        <w:rPr>
          <w:rFonts w:ascii="Arial" w:hAnsi="Arial" w:cs="Arial"/>
          <w:bCs/>
        </w:rPr>
        <w:t>plurianualidad</w:t>
      </w:r>
      <w:proofErr w:type="spellEnd"/>
      <w:r w:rsidRPr="00A647A8">
        <w:rPr>
          <w:rFonts w:ascii="Arial" w:hAnsi="Arial" w:cs="Arial"/>
          <w:bCs/>
        </w:rPr>
        <w:t xml:space="preserve"> mediante el oficio Número de Oficio ______________________</w:t>
      </w:r>
    </w:p>
    <w:p w14:paraId="06DDBAA7" w14:textId="77777777" w:rsidR="00A647A8" w:rsidRPr="00A647A8" w:rsidRDefault="00A647A8" w:rsidP="00A647A8">
      <w:pPr>
        <w:ind w:right="-93"/>
        <w:jc w:val="both"/>
        <w:rPr>
          <w:rFonts w:ascii="Arial" w:hAnsi="Arial" w:cs="Arial"/>
        </w:rPr>
      </w:pPr>
    </w:p>
    <w:p w14:paraId="034E4EB2" w14:textId="77777777" w:rsidR="00A647A8" w:rsidRPr="00A647A8" w:rsidRDefault="00A647A8" w:rsidP="00A647A8">
      <w:pPr>
        <w:ind w:left="426" w:right="-93"/>
        <w:jc w:val="both"/>
        <w:rPr>
          <w:rFonts w:ascii="Arial" w:hAnsi="Arial" w:cs="Arial"/>
        </w:rPr>
      </w:pPr>
      <w:r w:rsidRPr="00A647A8">
        <w:rPr>
          <w:rFonts w:ascii="Arial" w:hAnsi="Arial" w:cs="Arial"/>
        </w:rPr>
        <w:t>INSTRUCCIÓN: SI LA CONTRATACIÓN ES PREVIA A LA AUTORIZACIÓN DE SU PRESUPUESTO, CONFORME AL ARTÍCULO 25, PÁRRAFO SEGUNDO DE LA LAASSP (ANTICIPADA) MOSTRAR EL SIGUIENTE TEXTO:</w:t>
      </w:r>
    </w:p>
    <w:p w14:paraId="6E2DB4B7" w14:textId="77777777" w:rsidR="00A647A8" w:rsidRPr="00A647A8" w:rsidRDefault="00A647A8" w:rsidP="00A647A8">
      <w:pPr>
        <w:ind w:left="426" w:right="-93"/>
        <w:jc w:val="both"/>
        <w:rPr>
          <w:rFonts w:ascii="Arial" w:hAnsi="Arial" w:cs="Arial"/>
        </w:rPr>
      </w:pPr>
    </w:p>
    <w:p w14:paraId="6A7AB735" w14:textId="77777777" w:rsidR="00A647A8" w:rsidRPr="00A647A8" w:rsidRDefault="00A647A8" w:rsidP="00A647A8">
      <w:pPr>
        <w:ind w:left="426" w:right="-93"/>
        <w:jc w:val="both"/>
        <w:rPr>
          <w:rFonts w:ascii="Arial" w:hAnsi="Arial" w:cs="Arial"/>
        </w:rPr>
      </w:pPr>
      <w:r w:rsidRPr="00A647A8">
        <w:rPr>
          <w:rFonts w:ascii="Arial" w:hAnsi="Arial" w:cs="Arial"/>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00D35E39" w14:textId="77777777" w:rsidR="00A647A8" w:rsidRPr="00A647A8" w:rsidRDefault="00A647A8" w:rsidP="00A647A8">
      <w:pPr>
        <w:ind w:left="426" w:right="-93" w:hanging="426"/>
        <w:jc w:val="both"/>
        <w:rPr>
          <w:rFonts w:ascii="Arial" w:hAnsi="Arial" w:cs="Arial"/>
          <w:bCs/>
          <w:lang w:eastAsia="es-MX"/>
        </w:rPr>
      </w:pPr>
    </w:p>
    <w:p w14:paraId="47D26EBF"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I.7</w:t>
      </w:r>
      <w:r w:rsidRPr="00A647A8">
        <w:rPr>
          <w:rFonts w:ascii="Arial" w:hAnsi="Arial" w:cs="Arial"/>
        </w:rPr>
        <w:tab/>
        <w:t xml:space="preserve">Cuenta con el Registro Federal de Contribuyentes </w:t>
      </w:r>
      <w:proofErr w:type="spellStart"/>
      <w:r w:rsidRPr="00A647A8">
        <w:rPr>
          <w:rFonts w:ascii="Arial" w:hAnsi="Arial" w:cs="Arial"/>
          <w:b/>
        </w:rPr>
        <w:t>N°</w:t>
      </w:r>
      <w:proofErr w:type="spellEnd"/>
      <w:r w:rsidRPr="00A647A8">
        <w:rPr>
          <w:rFonts w:ascii="Arial" w:hAnsi="Arial" w:cs="Arial"/>
          <w:b/>
        </w:rPr>
        <w:t xml:space="preserve"> (RFC DEPENDENCIA O ENTIDAD)</w:t>
      </w:r>
      <w:r w:rsidRPr="00A647A8">
        <w:rPr>
          <w:rFonts w:ascii="Arial" w:hAnsi="Arial" w:cs="Arial"/>
        </w:rPr>
        <w:t>.</w:t>
      </w:r>
    </w:p>
    <w:p w14:paraId="6EEF7E82" w14:textId="77777777" w:rsidR="00A647A8" w:rsidRPr="00A647A8" w:rsidRDefault="00A647A8" w:rsidP="00A647A8">
      <w:pPr>
        <w:tabs>
          <w:tab w:val="left" w:pos="426"/>
        </w:tabs>
        <w:ind w:left="426" w:right="-93" w:hanging="426"/>
        <w:jc w:val="both"/>
        <w:rPr>
          <w:rFonts w:ascii="Arial" w:hAnsi="Arial" w:cs="Arial"/>
          <w:caps/>
        </w:rPr>
      </w:pPr>
    </w:p>
    <w:p w14:paraId="74D546D2"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I.8</w:t>
      </w:r>
      <w:r w:rsidRPr="00A647A8">
        <w:rPr>
          <w:rFonts w:ascii="Arial" w:hAnsi="Arial" w:cs="Arial"/>
        </w:rPr>
        <w:tab/>
        <w:t>Tiene establecido su domicilio en ________________________________________ mismo que señala para los fines y efectos legales del presente contrato.</w:t>
      </w:r>
    </w:p>
    <w:p w14:paraId="350AE166" w14:textId="77777777" w:rsidR="00A647A8" w:rsidRPr="00A647A8" w:rsidRDefault="00A647A8" w:rsidP="00A647A8">
      <w:pPr>
        <w:widowControl w:val="0"/>
        <w:tabs>
          <w:tab w:val="left" w:pos="426"/>
        </w:tabs>
        <w:ind w:left="426" w:right="-93" w:hanging="426"/>
        <w:jc w:val="both"/>
        <w:rPr>
          <w:rFonts w:ascii="Arial" w:hAnsi="Arial" w:cs="Arial"/>
        </w:rPr>
      </w:pPr>
    </w:p>
    <w:p w14:paraId="7D75CA50" w14:textId="77777777" w:rsidR="00A647A8" w:rsidRPr="00A647A8" w:rsidRDefault="00A647A8" w:rsidP="00A647A8">
      <w:pPr>
        <w:ind w:left="426" w:right="-93"/>
        <w:jc w:val="both"/>
        <w:rPr>
          <w:rFonts w:ascii="Arial" w:hAnsi="Arial" w:cs="Arial"/>
        </w:rPr>
      </w:pPr>
      <w:r w:rsidRPr="00A647A8">
        <w:rPr>
          <w:rFonts w:ascii="Arial" w:hAnsi="Arial" w:cs="Arial"/>
        </w:rPr>
        <w:t>INSTRUCCIÓN: EN CASO DE QUE SE APLIQUE REDUCCIÓN DE GARANTÍA DE CUMPLIMIENTO.</w:t>
      </w:r>
    </w:p>
    <w:p w14:paraId="2ADF4B1C" w14:textId="77777777" w:rsidR="00A647A8" w:rsidRPr="00A647A8" w:rsidRDefault="00A647A8" w:rsidP="00A647A8">
      <w:pPr>
        <w:ind w:left="426" w:right="-93" w:hanging="426"/>
        <w:jc w:val="both"/>
        <w:rPr>
          <w:rFonts w:ascii="Arial" w:hAnsi="Arial" w:cs="Arial"/>
        </w:rPr>
      </w:pPr>
    </w:p>
    <w:p w14:paraId="53514850" w14:textId="77777777" w:rsidR="00A647A8" w:rsidRPr="00A647A8" w:rsidRDefault="00A647A8" w:rsidP="00A647A8">
      <w:pPr>
        <w:ind w:left="426" w:right="-93" w:hanging="426"/>
        <w:jc w:val="both"/>
        <w:rPr>
          <w:rFonts w:ascii="Arial" w:hAnsi="Arial" w:cs="Arial"/>
        </w:rPr>
      </w:pPr>
      <w:r w:rsidRPr="00A647A8">
        <w:rPr>
          <w:rFonts w:ascii="Arial" w:hAnsi="Arial" w:cs="Arial"/>
          <w:b/>
        </w:rPr>
        <w:t>I.9</w:t>
      </w:r>
      <w:r w:rsidRPr="00A647A8">
        <w:rPr>
          <w:rFonts w:ascii="Arial" w:hAnsi="Arial" w:cs="Arial"/>
        </w:rPr>
        <w:tab/>
        <w:t xml:space="preserve">De la revisión al historial de cumplimiento en materia de contrataciones en el Registro Único de Contratistas, se advierte que </w:t>
      </w:r>
      <w:r w:rsidRPr="00A647A8">
        <w:rPr>
          <w:rFonts w:ascii="Arial" w:hAnsi="Arial" w:cs="Arial"/>
          <w:b/>
        </w:rPr>
        <w:t>“EL PROVEEDOR”</w:t>
      </w:r>
      <w:r w:rsidRPr="00A647A8">
        <w:rPr>
          <w:rFonts w:ascii="Arial" w:hAnsi="Arial" w:cs="Arial"/>
        </w:rPr>
        <w:t xml:space="preserve"> cuenta con un grado de cumplimiento </w:t>
      </w:r>
      <w:r w:rsidRPr="00A647A8">
        <w:rPr>
          <w:rFonts w:ascii="Arial" w:hAnsi="Arial" w:cs="Arial"/>
          <w:b/>
          <w:u w:val="single"/>
        </w:rPr>
        <w:t>(INDICAR EL RANGO),</w:t>
      </w:r>
      <w:r w:rsidRPr="00A647A8">
        <w:rPr>
          <w:rFonts w:ascii="Arial" w:hAnsi="Arial" w:cs="Arial"/>
        </w:rPr>
        <w:t xml:space="preserve"> por lo que </w:t>
      </w:r>
      <w:r w:rsidRPr="00A647A8">
        <w:rPr>
          <w:rFonts w:ascii="Arial" w:hAnsi="Arial" w:cs="Arial"/>
          <w:b/>
        </w:rPr>
        <w:t xml:space="preserve">“LA DEPENDENCIA O ENTIDAD” </w:t>
      </w:r>
      <w:r w:rsidRPr="00A647A8">
        <w:rPr>
          <w:rFonts w:ascii="Arial" w:hAnsi="Arial" w:cs="Arial"/>
        </w:rPr>
        <w:t>determina procedente efectuar la reducción del monto de la garantía por un porcentaje de ___.</w:t>
      </w:r>
    </w:p>
    <w:p w14:paraId="7050086A" w14:textId="77777777" w:rsidR="00A647A8" w:rsidRPr="00A647A8" w:rsidRDefault="00A647A8" w:rsidP="00A647A8">
      <w:pPr>
        <w:widowControl w:val="0"/>
        <w:tabs>
          <w:tab w:val="left" w:pos="426"/>
        </w:tabs>
        <w:ind w:left="426" w:right="-93" w:hanging="426"/>
        <w:jc w:val="both"/>
        <w:rPr>
          <w:rFonts w:ascii="Arial" w:hAnsi="Arial" w:cs="Arial"/>
        </w:rPr>
      </w:pPr>
    </w:p>
    <w:p w14:paraId="495FC52A" w14:textId="77777777" w:rsidR="00A647A8" w:rsidRPr="00A647A8" w:rsidRDefault="00A647A8" w:rsidP="00A647A8">
      <w:pPr>
        <w:ind w:left="426" w:right="-93"/>
        <w:jc w:val="both"/>
        <w:rPr>
          <w:rFonts w:ascii="Arial" w:hAnsi="Arial" w:cs="Arial"/>
          <w:lang w:val="es-ES"/>
        </w:rPr>
      </w:pPr>
      <w:r w:rsidRPr="00A647A8">
        <w:rPr>
          <w:rFonts w:ascii="Arial" w:hAnsi="Arial" w:cs="Arial"/>
          <w:lang w:val="es-ES"/>
        </w:rPr>
        <w:t xml:space="preserve">INSTRUCCIÓN: </w:t>
      </w:r>
      <w:r w:rsidRPr="00A647A8">
        <w:rPr>
          <w:rFonts w:ascii="Arial" w:hAnsi="Arial" w:cs="Arial"/>
        </w:rPr>
        <w:t xml:space="preserve">CUANDO LA PROPOSICIÓN GANADORA HAYA SIDO PRESENTADA EN FORMA CONJUNTA POR VARIAS PERSONAS, LAS DECLARACIONES SE DEBERÁN FORMULAR POR CADA UNO DE ELLOS, EN TÉRMINOS DEL ARTÍCULO 44 DEL REGLAMENTO DE LA </w:t>
      </w:r>
      <w:r w:rsidRPr="00A647A8">
        <w:rPr>
          <w:rFonts w:ascii="Arial" w:hAnsi="Arial" w:cs="Arial"/>
          <w:lang w:val="es-ES"/>
        </w:rPr>
        <w:t>LAASSP.</w:t>
      </w:r>
    </w:p>
    <w:p w14:paraId="7A1BC36E" w14:textId="77777777" w:rsidR="00A647A8" w:rsidRPr="00A647A8" w:rsidRDefault="00A647A8" w:rsidP="00A647A8">
      <w:pPr>
        <w:ind w:left="426" w:right="-93"/>
        <w:jc w:val="both"/>
        <w:rPr>
          <w:rFonts w:ascii="Arial" w:hAnsi="Arial" w:cs="Arial"/>
          <w:lang w:val="es-ES"/>
        </w:rPr>
      </w:pPr>
    </w:p>
    <w:p w14:paraId="162557BD"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w:t>
      </w:r>
      <w:r w:rsidRPr="00A647A8">
        <w:rPr>
          <w:rFonts w:ascii="Arial" w:hAnsi="Arial" w:cs="Arial"/>
        </w:rPr>
        <w:tab/>
      </w:r>
      <w:r w:rsidRPr="00A647A8">
        <w:rPr>
          <w:rFonts w:ascii="Arial" w:hAnsi="Arial" w:cs="Arial"/>
          <w:b/>
        </w:rPr>
        <w:t>“EL PROVEEDOR”</w:t>
      </w:r>
      <w:r w:rsidRPr="00A647A8">
        <w:rPr>
          <w:rFonts w:ascii="Arial" w:hAnsi="Arial" w:cs="Arial"/>
        </w:rPr>
        <w:t xml:space="preserve"> declara que </w:t>
      </w:r>
      <w:r w:rsidRPr="00A647A8">
        <w:rPr>
          <w:rFonts w:ascii="Arial" w:hAnsi="Arial" w:cs="Arial"/>
          <w:b/>
          <w:u w:val="single"/>
        </w:rPr>
        <w:t>(TRATÁNDOSE DE PERSONA FÍSICA)</w:t>
      </w:r>
      <w:r w:rsidRPr="00A647A8">
        <w:rPr>
          <w:rFonts w:ascii="Arial" w:hAnsi="Arial" w:cs="Arial"/>
        </w:rPr>
        <w:t>:</w:t>
      </w:r>
    </w:p>
    <w:p w14:paraId="31A39C0B" w14:textId="77777777" w:rsidR="00A647A8" w:rsidRPr="00A647A8" w:rsidRDefault="00A647A8" w:rsidP="00A647A8">
      <w:pPr>
        <w:widowControl w:val="0"/>
        <w:tabs>
          <w:tab w:val="left" w:pos="426"/>
        </w:tabs>
        <w:ind w:right="-93"/>
        <w:jc w:val="both"/>
        <w:rPr>
          <w:rFonts w:ascii="Arial" w:hAnsi="Arial" w:cs="Arial"/>
        </w:rPr>
      </w:pPr>
    </w:p>
    <w:p w14:paraId="6CA6162E"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w:t>
      </w:r>
      <w:r w:rsidRPr="00A647A8">
        <w:rPr>
          <w:rFonts w:ascii="Arial" w:hAnsi="Arial" w:cs="Arial"/>
        </w:rPr>
        <w:tab/>
      </w:r>
      <w:r w:rsidRPr="00A647A8">
        <w:rPr>
          <w:rFonts w:ascii="Arial" w:hAnsi="Arial" w:cs="Arial"/>
          <w:b/>
        </w:rPr>
        <w:t>“EL PROVEEDOR”</w:t>
      </w:r>
      <w:r w:rsidRPr="00A647A8">
        <w:rPr>
          <w:rFonts w:ascii="Arial" w:hAnsi="Arial" w:cs="Arial"/>
        </w:rPr>
        <w:t xml:space="preserve">, por conducto de su representante declara que </w:t>
      </w:r>
      <w:r w:rsidRPr="00A647A8">
        <w:rPr>
          <w:rFonts w:ascii="Arial" w:hAnsi="Arial" w:cs="Arial"/>
          <w:b/>
          <w:u w:val="single"/>
        </w:rPr>
        <w:t>(TRATÁNDOSE DE PERSONA MORAL)</w:t>
      </w:r>
      <w:r w:rsidRPr="00A647A8">
        <w:rPr>
          <w:rFonts w:ascii="Arial" w:hAnsi="Arial" w:cs="Arial"/>
        </w:rPr>
        <w:t>:</w:t>
      </w:r>
    </w:p>
    <w:p w14:paraId="3AADC7CA" w14:textId="77777777" w:rsidR="00A647A8" w:rsidRPr="00A647A8" w:rsidRDefault="00A647A8" w:rsidP="00A647A8">
      <w:pPr>
        <w:widowControl w:val="0"/>
        <w:tabs>
          <w:tab w:val="left" w:pos="426"/>
        </w:tabs>
        <w:ind w:left="426" w:right="-93" w:hanging="426"/>
        <w:jc w:val="both"/>
        <w:rPr>
          <w:rFonts w:ascii="Arial" w:hAnsi="Arial" w:cs="Arial"/>
        </w:rPr>
      </w:pPr>
    </w:p>
    <w:p w14:paraId="37D66B92" w14:textId="77777777" w:rsidR="00A647A8" w:rsidRPr="00A647A8" w:rsidRDefault="00A647A8" w:rsidP="00A647A8">
      <w:pPr>
        <w:widowControl w:val="0"/>
        <w:tabs>
          <w:tab w:val="left" w:pos="426"/>
        </w:tabs>
        <w:ind w:left="426" w:right="-93"/>
        <w:jc w:val="both"/>
        <w:rPr>
          <w:rFonts w:ascii="Arial" w:hAnsi="Arial" w:cs="Arial"/>
        </w:rPr>
      </w:pPr>
      <w:r w:rsidRPr="00A647A8">
        <w:rPr>
          <w:rFonts w:ascii="Arial" w:hAnsi="Arial" w:cs="Arial"/>
        </w:rPr>
        <w:t xml:space="preserve">INSTRUCCIÓN: EN CASO DE PROPUESTAS CONJUNTAS, INCORPORAR A CADA UNO DE </w:t>
      </w:r>
      <w:r w:rsidRPr="00A647A8">
        <w:rPr>
          <w:rFonts w:ascii="Arial" w:hAnsi="Arial" w:cs="Arial"/>
        </w:rPr>
        <w:lastRenderedPageBreak/>
        <w:t>LOS PROVEEDORES QUE LA INTEGRAN, EN TÉRMINOS DE LO SEÑALADO EN LOS NUMERALES 2 A 3.1</w:t>
      </w:r>
    </w:p>
    <w:p w14:paraId="37E99C0D" w14:textId="77777777" w:rsidR="00A647A8" w:rsidRPr="00A647A8" w:rsidRDefault="00A647A8" w:rsidP="00A647A8">
      <w:pPr>
        <w:widowControl w:val="0"/>
        <w:tabs>
          <w:tab w:val="left" w:pos="426"/>
        </w:tabs>
        <w:ind w:left="426" w:right="-93" w:hanging="426"/>
        <w:jc w:val="both"/>
        <w:rPr>
          <w:rFonts w:ascii="Arial" w:hAnsi="Arial" w:cs="Arial"/>
        </w:rPr>
      </w:pPr>
    </w:p>
    <w:p w14:paraId="18147AAA" w14:textId="77777777" w:rsidR="00A647A8" w:rsidRPr="00A647A8" w:rsidRDefault="00A647A8" w:rsidP="00A647A8">
      <w:pPr>
        <w:tabs>
          <w:tab w:val="left" w:pos="426"/>
        </w:tabs>
        <w:ind w:left="426" w:right="-93"/>
        <w:jc w:val="both"/>
        <w:rPr>
          <w:rFonts w:ascii="Arial" w:hAnsi="Arial" w:cs="Arial"/>
        </w:rPr>
      </w:pPr>
      <w:r w:rsidRPr="00A647A8">
        <w:rPr>
          <w:rFonts w:ascii="Arial" w:hAnsi="Arial" w:cs="Arial"/>
        </w:rPr>
        <w:t xml:space="preserve">INSTRUCCIÓN: SI ES PERSONA FÍSICA INCORPORAR LAS DECLARACIONES DE LOS NUMERALES 2. Y 2.1 </w:t>
      </w:r>
    </w:p>
    <w:p w14:paraId="64B27A5C" w14:textId="77777777" w:rsidR="00A647A8" w:rsidRPr="00A647A8" w:rsidRDefault="00A647A8" w:rsidP="00A647A8">
      <w:pPr>
        <w:widowControl w:val="0"/>
        <w:tabs>
          <w:tab w:val="left" w:pos="426"/>
        </w:tabs>
        <w:ind w:left="426" w:right="-93"/>
        <w:jc w:val="both"/>
        <w:rPr>
          <w:rFonts w:ascii="Arial" w:hAnsi="Arial" w:cs="Arial"/>
          <w:b/>
        </w:rPr>
      </w:pPr>
    </w:p>
    <w:p w14:paraId="2E0D1AE0"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II.1</w:t>
      </w:r>
      <w:r w:rsidRPr="00A647A8">
        <w:rPr>
          <w:rFonts w:ascii="Arial" w:hAnsi="Arial" w:cs="Arial"/>
        </w:rPr>
        <w:tab/>
        <w:t>Es una persona</w:t>
      </w:r>
      <w:r w:rsidRPr="00A647A8">
        <w:rPr>
          <w:rFonts w:ascii="Arial" w:hAnsi="Arial" w:cs="Arial"/>
          <w:b/>
        </w:rPr>
        <w:t xml:space="preserve"> física,</w:t>
      </w:r>
      <w:r w:rsidRPr="00A647A8">
        <w:rPr>
          <w:rFonts w:ascii="Arial" w:hAnsi="Arial" w:cs="Arial"/>
          <w:bCs/>
        </w:rPr>
        <w:t xml:space="preserve"> </w:t>
      </w:r>
      <w:r w:rsidRPr="00A647A8">
        <w:rPr>
          <w:rFonts w:ascii="Arial" w:hAnsi="Arial" w:cs="Arial"/>
        </w:rPr>
        <w:t xml:space="preserve">de nacionalidad _____________lo que acredita con ___________________ </w:t>
      </w:r>
      <w:r w:rsidRPr="00A647A8">
        <w:rPr>
          <w:rFonts w:ascii="Arial" w:hAnsi="Arial" w:cs="Arial"/>
          <w:b/>
          <w:u w:val="single"/>
        </w:rPr>
        <w:t>(EN EL CASO DE PERSONAS EXTRANJERAS DESCRIBIR EL DOCUMENTO)</w:t>
      </w:r>
      <w:r w:rsidRPr="00A647A8">
        <w:rPr>
          <w:rFonts w:ascii="Arial" w:hAnsi="Arial" w:cs="Arial"/>
        </w:rPr>
        <w:t xml:space="preserve"> __________________, expedida por ___________________.</w:t>
      </w:r>
    </w:p>
    <w:p w14:paraId="47CCDC17" w14:textId="77777777" w:rsidR="00A647A8" w:rsidRPr="00A647A8" w:rsidRDefault="00A647A8" w:rsidP="00A647A8">
      <w:pPr>
        <w:widowControl w:val="0"/>
        <w:tabs>
          <w:tab w:val="left" w:pos="426"/>
        </w:tabs>
        <w:ind w:left="426" w:right="-93" w:hanging="426"/>
        <w:jc w:val="both"/>
        <w:rPr>
          <w:rFonts w:ascii="Arial" w:hAnsi="Arial" w:cs="Arial"/>
        </w:rPr>
      </w:pPr>
    </w:p>
    <w:p w14:paraId="19243A98" w14:textId="77777777" w:rsidR="00A647A8" w:rsidRPr="00A647A8" w:rsidRDefault="00A647A8" w:rsidP="00A647A8">
      <w:pPr>
        <w:widowControl w:val="0"/>
        <w:tabs>
          <w:tab w:val="left" w:pos="426"/>
        </w:tabs>
        <w:ind w:left="426" w:right="-93"/>
        <w:jc w:val="both"/>
        <w:rPr>
          <w:rFonts w:ascii="Arial" w:hAnsi="Arial" w:cs="Arial"/>
        </w:rPr>
      </w:pPr>
      <w:r w:rsidRPr="00A647A8">
        <w:rPr>
          <w:rFonts w:ascii="Arial" w:hAnsi="Arial" w:cs="Arial"/>
        </w:rPr>
        <w:t>INSTRUCCIÓN: SI ES PERSONA MORAL, ATENDER A LAS DECLARACIONES DE LOS NUMERALES 2 A 2.2</w:t>
      </w:r>
    </w:p>
    <w:p w14:paraId="1DE8A3B3" w14:textId="77777777" w:rsidR="00A647A8" w:rsidRPr="00A647A8" w:rsidRDefault="00A647A8" w:rsidP="00A647A8">
      <w:pPr>
        <w:widowControl w:val="0"/>
        <w:tabs>
          <w:tab w:val="left" w:pos="426"/>
        </w:tabs>
        <w:ind w:right="-93"/>
        <w:jc w:val="both"/>
        <w:rPr>
          <w:rFonts w:ascii="Arial" w:hAnsi="Arial" w:cs="Arial"/>
        </w:rPr>
      </w:pPr>
    </w:p>
    <w:p w14:paraId="00DCD2A3"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II.2</w:t>
      </w:r>
      <w:r w:rsidRPr="00A647A8">
        <w:rPr>
          <w:rFonts w:ascii="Arial" w:hAnsi="Arial" w:cs="Arial"/>
        </w:rPr>
        <w:tab/>
        <w:t>Es una persona</w:t>
      </w:r>
      <w:r w:rsidRPr="00A647A8">
        <w:rPr>
          <w:rFonts w:ascii="Arial" w:hAnsi="Arial" w:cs="Arial"/>
          <w:b/>
        </w:rPr>
        <w:t xml:space="preserve"> moral</w:t>
      </w:r>
      <w:r w:rsidRPr="00A647A8">
        <w:rPr>
          <w:rFonts w:ascii="Arial" w:hAnsi="Arial" w:cs="Arial"/>
          <w:bCs/>
        </w:rPr>
        <w:t xml:space="preserve"> </w:t>
      </w:r>
      <w:r w:rsidRPr="00A647A8">
        <w:rPr>
          <w:rFonts w:ascii="Arial" w:hAnsi="Arial" w:cs="Arial"/>
        </w:rPr>
        <w:t xml:space="preserve">legalmente constituida mediante </w:t>
      </w:r>
      <w:r w:rsidRPr="00A647A8">
        <w:rPr>
          <w:rFonts w:ascii="Arial" w:hAnsi="Arial" w:cs="Arial"/>
          <w:b/>
        </w:rPr>
        <w:t>________________</w:t>
      </w:r>
      <w:r w:rsidRPr="00A647A8">
        <w:rPr>
          <w:rFonts w:ascii="Arial" w:hAnsi="Arial" w:cs="Arial"/>
        </w:rPr>
        <w:t xml:space="preserve"> </w:t>
      </w:r>
      <w:r w:rsidRPr="00A647A8">
        <w:rPr>
          <w:rFonts w:ascii="Arial" w:hAnsi="Arial" w:cs="Arial"/>
          <w:b/>
          <w:u w:val="single"/>
        </w:rPr>
        <w:t>(DESCRIBIR EL INSTRUMENTO PÚBLICO QUE LE DAN ORIGEN Y EN SU CASO LAS MODIFICACIONES QUE SE HUBIERAN REALIZADO),</w:t>
      </w:r>
      <w:r w:rsidRPr="00A647A8">
        <w:rPr>
          <w:rFonts w:ascii="Arial" w:hAnsi="Arial" w:cs="Arial"/>
        </w:rPr>
        <w:t xml:space="preserve"> denominada</w:t>
      </w:r>
      <w:r w:rsidRPr="00A647A8">
        <w:rPr>
          <w:rFonts w:ascii="Arial" w:hAnsi="Arial" w:cs="Arial"/>
          <w:b/>
          <w:u w:val="single"/>
        </w:rPr>
        <w:t xml:space="preserve"> (NOMBRE O RAZÓN SOCIAL)</w:t>
      </w:r>
      <w:r w:rsidRPr="00A647A8">
        <w:rPr>
          <w:rFonts w:ascii="Arial" w:hAnsi="Arial" w:cs="Arial"/>
        </w:rPr>
        <w:t xml:space="preserve">, cuyo objeto social es _____________, entre otros, </w:t>
      </w:r>
      <w:r w:rsidRPr="00A647A8">
        <w:rPr>
          <w:rFonts w:ascii="Arial" w:hAnsi="Arial" w:cs="Arial"/>
          <w:b/>
        </w:rPr>
        <w:t>(OBJETO SOCIAL)</w:t>
      </w:r>
      <w:r w:rsidRPr="00A647A8">
        <w:rPr>
          <w:rFonts w:ascii="Arial" w:hAnsi="Arial" w:cs="Arial"/>
        </w:rPr>
        <w:t xml:space="preserve">, inscrita en el Registro Público de la Propiedad de ____________ con el folio ______ de fecha ______. </w:t>
      </w:r>
    </w:p>
    <w:p w14:paraId="32896B11" w14:textId="77777777" w:rsidR="00A647A8" w:rsidRPr="00A647A8" w:rsidRDefault="00A647A8" w:rsidP="00A647A8">
      <w:pPr>
        <w:widowControl w:val="0"/>
        <w:tabs>
          <w:tab w:val="left" w:pos="426"/>
        </w:tabs>
        <w:ind w:right="-93"/>
        <w:jc w:val="both"/>
        <w:rPr>
          <w:rFonts w:ascii="Arial" w:hAnsi="Arial" w:cs="Arial"/>
        </w:rPr>
      </w:pPr>
    </w:p>
    <w:p w14:paraId="5CDD3953"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II.2</w:t>
      </w:r>
      <w:r w:rsidRPr="00A647A8">
        <w:rPr>
          <w:rFonts w:ascii="Arial" w:hAnsi="Arial" w:cs="Arial"/>
        </w:rPr>
        <w:tab/>
        <w:t>La o el C.</w:t>
      </w:r>
      <w:r w:rsidRPr="00A647A8">
        <w:rPr>
          <w:rFonts w:ascii="Arial" w:hAnsi="Arial" w:cs="Arial"/>
          <w:b/>
          <w:bCs/>
        </w:rPr>
        <w:t xml:space="preserve"> </w:t>
      </w:r>
      <w:r w:rsidRPr="00A647A8">
        <w:rPr>
          <w:rFonts w:ascii="Arial" w:hAnsi="Arial" w:cs="Arial"/>
          <w:b/>
        </w:rPr>
        <w:t>(</w:t>
      </w:r>
      <w:r w:rsidRPr="00A647A8">
        <w:rPr>
          <w:rFonts w:ascii="Arial" w:hAnsi="Arial" w:cs="Arial"/>
          <w:b/>
          <w:u w:val="single"/>
        </w:rPr>
        <w:t>NOMBRE DEL REPRESENTANTE LEGAL)</w:t>
      </w:r>
      <w:r w:rsidRPr="00A647A8">
        <w:rPr>
          <w:rFonts w:ascii="Arial" w:hAnsi="Arial" w:cs="Arial"/>
        </w:rPr>
        <w:t xml:space="preserve">, en su carácter de </w:t>
      </w:r>
      <w:r w:rsidRPr="00A647A8">
        <w:rPr>
          <w:rFonts w:ascii="Arial" w:hAnsi="Arial" w:cs="Arial"/>
          <w:b/>
        </w:rPr>
        <w:t>__________________</w:t>
      </w:r>
      <w:r w:rsidRPr="00A647A8">
        <w:rPr>
          <w:rFonts w:ascii="Arial" w:hAnsi="Arial" w:cs="Arial"/>
        </w:rPr>
        <w:t xml:space="preserve">, cuenta con facultades suficientes para suscribir el presente contrato y obligar a su representada, como lo acredita con </w:t>
      </w:r>
      <w:r w:rsidRPr="00A647A8">
        <w:rPr>
          <w:rFonts w:ascii="Arial" w:hAnsi="Arial" w:cs="Arial"/>
          <w:b/>
        </w:rPr>
        <w:t>_____________________________ (INSTRUMENTO NOTARIAL DE CONSTITUCIÓN O PODER OTORGADO AL REPRESENTANTE LEGAL) ______________</w:t>
      </w:r>
      <w:r w:rsidRPr="00A647A8">
        <w:rPr>
          <w:rFonts w:ascii="Arial" w:hAnsi="Arial" w:cs="Arial"/>
        </w:rPr>
        <w:t>, mismo que bajo protesta de decir verdad manifiesta no le ha sido limitado ni revocado en forma alguna.</w:t>
      </w:r>
    </w:p>
    <w:p w14:paraId="2DED1BCD" w14:textId="77777777" w:rsidR="00A647A8" w:rsidRPr="00A647A8" w:rsidRDefault="00A647A8" w:rsidP="00A647A8">
      <w:pPr>
        <w:widowControl w:val="0"/>
        <w:tabs>
          <w:tab w:val="left" w:pos="426"/>
        </w:tabs>
        <w:ind w:left="426" w:right="-93" w:hanging="426"/>
        <w:jc w:val="both"/>
        <w:rPr>
          <w:rFonts w:ascii="Arial" w:hAnsi="Arial" w:cs="Arial"/>
        </w:rPr>
      </w:pPr>
    </w:p>
    <w:p w14:paraId="7C50662E" w14:textId="77777777" w:rsidR="00A647A8" w:rsidRPr="00A647A8" w:rsidRDefault="00A647A8" w:rsidP="00A647A8">
      <w:pPr>
        <w:widowControl w:val="0"/>
        <w:tabs>
          <w:tab w:val="left" w:pos="426"/>
        </w:tabs>
        <w:ind w:left="426" w:right="-93"/>
        <w:jc w:val="both"/>
        <w:rPr>
          <w:rFonts w:ascii="Arial" w:hAnsi="Arial" w:cs="Arial"/>
        </w:rPr>
      </w:pPr>
      <w:r w:rsidRPr="00A647A8">
        <w:rPr>
          <w:rFonts w:ascii="Arial" w:hAnsi="Arial" w:cs="Arial"/>
        </w:rPr>
        <w:t xml:space="preserve">INSTRUCCIÓN: EN EL CASO DE PERSONAS DE NACIONALIDAD EXTRANJERA, DEBERÁN PRESENTAR LA DOCUMENTACIÓN CORRESPONDIENTE DEBIDAMENTE APOSTILLADA. </w:t>
      </w:r>
    </w:p>
    <w:p w14:paraId="336CE354" w14:textId="77777777" w:rsidR="00A647A8" w:rsidRPr="00A647A8" w:rsidRDefault="00A647A8" w:rsidP="00A647A8">
      <w:pPr>
        <w:widowControl w:val="0"/>
        <w:tabs>
          <w:tab w:val="left" w:pos="426"/>
        </w:tabs>
        <w:ind w:right="-93"/>
        <w:jc w:val="both"/>
        <w:rPr>
          <w:rFonts w:ascii="Arial" w:hAnsi="Arial" w:cs="Arial"/>
        </w:rPr>
      </w:pPr>
    </w:p>
    <w:p w14:paraId="7359E7A7"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II.3</w:t>
      </w:r>
      <w:r w:rsidRPr="00A647A8">
        <w:rPr>
          <w:rFonts w:ascii="Arial" w:hAnsi="Arial" w:cs="Arial"/>
        </w:rPr>
        <w:tab/>
        <w:t>Reúne las condiciones técnicas, jurídicas y económicas, y cuenta con la organización y elementos necesarios para su cumplimiento.</w:t>
      </w:r>
    </w:p>
    <w:p w14:paraId="5B18DF36" w14:textId="77777777" w:rsidR="00A647A8" w:rsidRPr="00A647A8" w:rsidRDefault="00A647A8" w:rsidP="00A647A8">
      <w:pPr>
        <w:widowControl w:val="0"/>
        <w:tabs>
          <w:tab w:val="left" w:pos="426"/>
        </w:tabs>
        <w:ind w:left="426" w:right="-93" w:hanging="426"/>
        <w:jc w:val="both"/>
        <w:rPr>
          <w:rFonts w:ascii="Arial" w:hAnsi="Arial" w:cs="Arial"/>
        </w:rPr>
      </w:pPr>
    </w:p>
    <w:p w14:paraId="64380A09" w14:textId="77777777" w:rsidR="00A647A8" w:rsidRPr="00A647A8" w:rsidRDefault="00A647A8" w:rsidP="00A647A8">
      <w:pPr>
        <w:widowControl w:val="0"/>
        <w:ind w:left="426" w:right="-93" w:hanging="426"/>
        <w:jc w:val="both"/>
        <w:rPr>
          <w:rFonts w:ascii="Arial" w:hAnsi="Arial" w:cs="Arial"/>
        </w:rPr>
      </w:pPr>
      <w:r w:rsidRPr="00A647A8">
        <w:rPr>
          <w:rFonts w:ascii="Arial" w:hAnsi="Arial" w:cs="Arial"/>
          <w:b/>
        </w:rPr>
        <w:t>II.4</w:t>
      </w:r>
      <w:r w:rsidRPr="00A647A8">
        <w:rPr>
          <w:rFonts w:ascii="Arial" w:hAnsi="Arial" w:cs="Arial"/>
        </w:rPr>
        <w:tab/>
        <w:t xml:space="preserve">Cuenta con su Registro Federal de Contribuyentes </w:t>
      </w:r>
      <w:r w:rsidRPr="00A647A8">
        <w:rPr>
          <w:rFonts w:ascii="Arial" w:hAnsi="Arial" w:cs="Arial"/>
          <w:b/>
        </w:rPr>
        <w:t>(RFC PROVEEDOR).</w:t>
      </w:r>
    </w:p>
    <w:p w14:paraId="54E5D8EE" w14:textId="77777777" w:rsidR="00A647A8" w:rsidRPr="00A647A8" w:rsidRDefault="00A647A8" w:rsidP="00A647A8">
      <w:pPr>
        <w:widowControl w:val="0"/>
        <w:tabs>
          <w:tab w:val="left" w:pos="426"/>
        </w:tabs>
        <w:ind w:left="426" w:right="-93" w:hanging="426"/>
        <w:jc w:val="both"/>
        <w:rPr>
          <w:rFonts w:ascii="Arial" w:hAnsi="Arial" w:cs="Arial"/>
        </w:rPr>
      </w:pPr>
    </w:p>
    <w:p w14:paraId="10BFFE40" w14:textId="77777777" w:rsidR="00A647A8" w:rsidRPr="00A647A8" w:rsidRDefault="00A647A8" w:rsidP="00A647A8">
      <w:pPr>
        <w:widowControl w:val="0"/>
        <w:ind w:left="426" w:right="-93" w:hanging="426"/>
        <w:jc w:val="both"/>
        <w:rPr>
          <w:rFonts w:ascii="Arial" w:hAnsi="Arial" w:cs="Arial"/>
        </w:rPr>
      </w:pPr>
      <w:r w:rsidRPr="00A647A8">
        <w:rPr>
          <w:rFonts w:ascii="Arial" w:hAnsi="Arial" w:cs="Arial"/>
          <w:b/>
        </w:rPr>
        <w:t>II.5</w:t>
      </w:r>
      <w:r w:rsidRPr="00A647A8">
        <w:rPr>
          <w:rFonts w:ascii="Arial" w:hAnsi="Arial" w:cs="Arial"/>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089A449" w14:textId="77777777" w:rsidR="00A647A8" w:rsidRPr="00A647A8" w:rsidRDefault="00A647A8" w:rsidP="00A647A8">
      <w:pPr>
        <w:widowControl w:val="0"/>
        <w:ind w:left="426" w:right="-93" w:hanging="426"/>
        <w:jc w:val="both"/>
        <w:rPr>
          <w:rFonts w:ascii="Arial" w:hAnsi="Arial" w:cs="Arial"/>
        </w:rPr>
      </w:pPr>
    </w:p>
    <w:p w14:paraId="2B703F7D" w14:textId="77777777" w:rsidR="00A647A8" w:rsidRPr="00A647A8" w:rsidRDefault="00A647A8" w:rsidP="00A647A8">
      <w:pPr>
        <w:widowControl w:val="0"/>
        <w:tabs>
          <w:tab w:val="left" w:pos="426"/>
        </w:tabs>
        <w:ind w:left="426" w:right="-93" w:hanging="426"/>
        <w:jc w:val="both"/>
        <w:rPr>
          <w:rFonts w:ascii="Arial" w:hAnsi="Arial" w:cs="Arial"/>
        </w:rPr>
      </w:pPr>
      <w:r w:rsidRPr="00A647A8">
        <w:rPr>
          <w:rFonts w:ascii="Arial" w:hAnsi="Arial" w:cs="Arial"/>
          <w:b/>
        </w:rPr>
        <w:t>II.6</w:t>
      </w:r>
      <w:r w:rsidRPr="00A647A8">
        <w:rPr>
          <w:rFonts w:ascii="Arial" w:hAnsi="Arial" w:cs="Arial"/>
        </w:rPr>
        <w:tab/>
        <w:t>Tiene establecido su domicilio en ________________________________________ mismo que señala para los fines y efectos legales del presente contrato.</w:t>
      </w:r>
    </w:p>
    <w:p w14:paraId="0C407661" w14:textId="77777777" w:rsidR="00A647A8" w:rsidRPr="00A647A8" w:rsidRDefault="00A647A8" w:rsidP="00A647A8">
      <w:pPr>
        <w:ind w:right="-93"/>
        <w:jc w:val="both"/>
        <w:rPr>
          <w:rFonts w:ascii="Arial" w:hAnsi="Arial" w:cs="Arial"/>
        </w:rPr>
      </w:pPr>
    </w:p>
    <w:p w14:paraId="200A2428" w14:textId="77777777" w:rsidR="00A647A8" w:rsidRPr="00A647A8" w:rsidRDefault="00A647A8" w:rsidP="00A647A8">
      <w:pPr>
        <w:ind w:right="-93"/>
        <w:jc w:val="both"/>
        <w:rPr>
          <w:rFonts w:ascii="Arial" w:hAnsi="Arial" w:cs="Arial"/>
        </w:rPr>
      </w:pPr>
    </w:p>
    <w:p w14:paraId="4019DFDC" w14:textId="77777777" w:rsidR="00A647A8" w:rsidRPr="00A647A8" w:rsidRDefault="00A647A8" w:rsidP="00A647A8">
      <w:pPr>
        <w:ind w:left="426" w:right="-93" w:hanging="426"/>
        <w:jc w:val="both"/>
        <w:rPr>
          <w:rFonts w:ascii="Arial" w:hAnsi="Arial" w:cs="Arial"/>
          <w:b/>
        </w:rPr>
      </w:pPr>
      <w:r w:rsidRPr="00A647A8">
        <w:rPr>
          <w:rFonts w:ascii="Arial" w:hAnsi="Arial" w:cs="Arial"/>
          <w:b/>
        </w:rPr>
        <w:t>III.</w:t>
      </w:r>
      <w:r w:rsidRPr="00A647A8">
        <w:rPr>
          <w:rFonts w:ascii="Arial" w:hAnsi="Arial" w:cs="Arial"/>
          <w:b/>
        </w:rPr>
        <w:tab/>
        <w:t>De “LAS PARTES”:</w:t>
      </w:r>
    </w:p>
    <w:p w14:paraId="3BADBFC8" w14:textId="77777777" w:rsidR="00A647A8" w:rsidRPr="00A647A8" w:rsidRDefault="00A647A8" w:rsidP="00A647A8">
      <w:pPr>
        <w:ind w:right="-93"/>
        <w:jc w:val="both"/>
        <w:rPr>
          <w:rFonts w:ascii="Arial" w:hAnsi="Arial" w:cs="Arial"/>
        </w:rPr>
      </w:pPr>
    </w:p>
    <w:p w14:paraId="13A332BA" w14:textId="77777777" w:rsidR="00A647A8" w:rsidRPr="00A647A8" w:rsidRDefault="00A647A8" w:rsidP="00A647A8">
      <w:pPr>
        <w:ind w:left="426" w:right="-93" w:hanging="426"/>
        <w:jc w:val="both"/>
        <w:rPr>
          <w:rFonts w:ascii="Arial" w:hAnsi="Arial" w:cs="Arial"/>
        </w:rPr>
      </w:pPr>
      <w:r w:rsidRPr="00A647A8">
        <w:rPr>
          <w:rFonts w:ascii="Arial" w:hAnsi="Arial" w:cs="Arial"/>
          <w:b/>
        </w:rPr>
        <w:t>III.1</w:t>
      </w:r>
      <w:r w:rsidRPr="00A647A8">
        <w:rPr>
          <w:rFonts w:ascii="Arial" w:hAnsi="Arial" w:cs="Arial"/>
        </w:rPr>
        <w:tab/>
        <w:t>Que es su voluntad celebrar el presente contrato y sujetarse a sus términos y condiciones, por lo que de común acuerdo se obligan de conformidad con las siguientes:</w:t>
      </w:r>
    </w:p>
    <w:p w14:paraId="76DDBF97" w14:textId="77777777" w:rsidR="00A647A8" w:rsidRPr="00A647A8" w:rsidRDefault="00A647A8" w:rsidP="00A647A8">
      <w:pPr>
        <w:ind w:right="-93"/>
        <w:jc w:val="both"/>
        <w:rPr>
          <w:rFonts w:ascii="Arial" w:hAnsi="Arial" w:cs="Arial"/>
        </w:rPr>
      </w:pPr>
    </w:p>
    <w:p w14:paraId="340C02A3" w14:textId="77777777" w:rsidR="00A647A8" w:rsidRPr="00A647A8" w:rsidRDefault="00A647A8" w:rsidP="00A647A8">
      <w:pPr>
        <w:ind w:left="720" w:right="-93"/>
        <w:jc w:val="center"/>
        <w:rPr>
          <w:rFonts w:ascii="Arial" w:hAnsi="Arial" w:cs="Arial"/>
        </w:rPr>
      </w:pPr>
      <w:r w:rsidRPr="00A647A8">
        <w:rPr>
          <w:rFonts w:ascii="Arial" w:hAnsi="Arial" w:cs="Arial"/>
          <w:b/>
        </w:rPr>
        <w:t>CLÁUSULAS</w:t>
      </w:r>
    </w:p>
    <w:p w14:paraId="4BCDE794" w14:textId="77777777" w:rsidR="00A647A8" w:rsidRPr="00A647A8" w:rsidRDefault="00A647A8" w:rsidP="00A647A8">
      <w:pPr>
        <w:ind w:left="720" w:right="-93"/>
        <w:jc w:val="both"/>
        <w:rPr>
          <w:rFonts w:ascii="Arial" w:hAnsi="Arial" w:cs="Arial"/>
        </w:rPr>
      </w:pPr>
    </w:p>
    <w:p w14:paraId="3539F3BB" w14:textId="77777777" w:rsidR="00A647A8" w:rsidRPr="00A647A8" w:rsidRDefault="00A647A8" w:rsidP="00A647A8">
      <w:pPr>
        <w:shd w:val="clear" w:color="auto" w:fill="FFFFFF"/>
        <w:ind w:right="-93"/>
        <w:jc w:val="both"/>
        <w:textAlignment w:val="baseline"/>
        <w:rPr>
          <w:rFonts w:ascii="Arial" w:hAnsi="Arial" w:cs="Arial"/>
          <w:b/>
          <w:lang w:eastAsia="es-MX"/>
        </w:rPr>
      </w:pPr>
      <w:r w:rsidRPr="00A647A8">
        <w:rPr>
          <w:rFonts w:ascii="Arial" w:hAnsi="Arial" w:cs="Arial"/>
          <w:b/>
          <w:lang w:eastAsia="es-MX"/>
        </w:rPr>
        <w:t>PRIMERA. OBJETO DEL CONTRATO.</w:t>
      </w:r>
    </w:p>
    <w:p w14:paraId="0B48140B" w14:textId="77777777" w:rsidR="00A647A8" w:rsidRPr="00A647A8" w:rsidRDefault="00A647A8" w:rsidP="00A647A8">
      <w:pPr>
        <w:ind w:right="-93"/>
        <w:jc w:val="both"/>
        <w:rPr>
          <w:rFonts w:ascii="Arial" w:hAnsi="Arial" w:cs="Arial"/>
        </w:rPr>
      </w:pPr>
    </w:p>
    <w:p w14:paraId="6735ABEE" w14:textId="77777777" w:rsidR="00A647A8" w:rsidRPr="00A647A8" w:rsidRDefault="00A647A8" w:rsidP="00A647A8">
      <w:pPr>
        <w:ind w:right="-93"/>
        <w:jc w:val="both"/>
        <w:rPr>
          <w:rFonts w:ascii="Arial" w:eastAsiaTheme="minorHAnsi" w:hAnsi="Arial" w:cs="Arial"/>
          <w:lang w:eastAsia="en-US"/>
        </w:rPr>
      </w:pPr>
      <w:r w:rsidRPr="00A647A8">
        <w:rPr>
          <w:rFonts w:ascii="Arial" w:hAnsi="Arial" w:cs="Arial"/>
          <w:b/>
        </w:rPr>
        <w:t>“EL PROVEEDOR”</w:t>
      </w:r>
      <w:r w:rsidRPr="00A647A8">
        <w:rPr>
          <w:rFonts w:ascii="Arial" w:hAnsi="Arial" w:cs="Arial"/>
        </w:rPr>
        <w:t xml:space="preserve"> acepta y se obliga a proporcionar a </w:t>
      </w:r>
      <w:r w:rsidRPr="00A647A8">
        <w:rPr>
          <w:rFonts w:ascii="Arial" w:hAnsi="Arial" w:cs="Arial"/>
          <w:b/>
        </w:rPr>
        <w:t>“LA DEPENDENCIA O ENTIDAD”</w:t>
      </w:r>
      <w:r w:rsidRPr="00A647A8">
        <w:rPr>
          <w:rFonts w:ascii="Arial" w:hAnsi="Arial" w:cs="Arial"/>
        </w:rPr>
        <w:t xml:space="preserve"> la prestación del servicio de </w:t>
      </w:r>
      <w:r w:rsidRPr="00A647A8">
        <w:rPr>
          <w:rFonts w:ascii="Arial" w:hAnsi="Arial" w:cs="Arial"/>
          <w:b/>
        </w:rPr>
        <w:t>(</w:t>
      </w:r>
      <w:r w:rsidRPr="00A647A8">
        <w:rPr>
          <w:rFonts w:ascii="Arial" w:hAnsi="Arial" w:cs="Arial"/>
          <w:b/>
          <w:u w:val="single"/>
        </w:rPr>
        <w:t>DESCRIPCIÓN</w:t>
      </w:r>
      <w:r w:rsidRPr="00A647A8">
        <w:rPr>
          <w:rFonts w:ascii="Arial" w:hAnsi="Arial" w:cs="Arial"/>
          <w:b/>
        </w:rPr>
        <w:t>)</w:t>
      </w:r>
      <w:r w:rsidRPr="00A647A8">
        <w:rPr>
          <w:rFonts w:ascii="Arial" w:hAnsi="Arial" w:cs="Arial"/>
        </w:rPr>
        <w:t xml:space="preserve">, en los términos y condiciones establecidos en la convocatoria </w:t>
      </w:r>
      <w:r w:rsidRPr="00A647A8">
        <w:rPr>
          <w:rFonts w:ascii="Arial" w:hAnsi="Arial" w:cs="Arial"/>
          <w:b/>
        </w:rPr>
        <w:t>(TRATÁNDOSE DE LICITACIONES PÚBLICAS O INVITACIÓN A CUANDO MENOS TRES PERSONAS)</w:t>
      </w:r>
      <w:r w:rsidRPr="00A647A8">
        <w:rPr>
          <w:rFonts w:ascii="Arial" w:hAnsi="Arial" w:cs="Arial"/>
        </w:rPr>
        <w:t xml:space="preserve">, este contrato y sus anexos </w:t>
      </w:r>
      <w:r w:rsidRPr="00A647A8">
        <w:rPr>
          <w:rFonts w:ascii="Arial" w:hAnsi="Arial" w:cs="Arial"/>
          <w:b/>
        </w:rPr>
        <w:t>(</w:t>
      </w:r>
      <w:r w:rsidRPr="00A647A8">
        <w:rPr>
          <w:rFonts w:ascii="Arial" w:hAnsi="Arial" w:cs="Arial"/>
          <w:b/>
          <w:u w:val="single"/>
        </w:rPr>
        <w:t>NUMERAR Y DESCRIBIR LOS ANEXOS</w:t>
      </w:r>
      <w:r w:rsidRPr="00A647A8">
        <w:rPr>
          <w:rFonts w:ascii="Arial" w:hAnsi="Arial" w:cs="Arial"/>
          <w:b/>
        </w:rPr>
        <w:t>)</w:t>
      </w:r>
      <w:r w:rsidRPr="00A647A8">
        <w:rPr>
          <w:rFonts w:ascii="Arial" w:hAnsi="Arial" w:cs="Arial"/>
        </w:rPr>
        <w:t xml:space="preserve"> </w:t>
      </w:r>
      <w:r w:rsidRPr="00A647A8">
        <w:rPr>
          <w:rFonts w:ascii="Arial" w:eastAsiaTheme="minorHAnsi" w:hAnsi="Arial" w:cs="Arial"/>
          <w:lang w:eastAsia="en-US"/>
        </w:rPr>
        <w:t xml:space="preserve">que forman parte integrante del mismo. </w:t>
      </w:r>
    </w:p>
    <w:p w14:paraId="1111C3AC" w14:textId="77777777" w:rsidR="00A647A8" w:rsidRPr="00A647A8" w:rsidRDefault="00A647A8" w:rsidP="00A647A8">
      <w:pPr>
        <w:ind w:right="-93"/>
        <w:jc w:val="both"/>
        <w:rPr>
          <w:rFonts w:ascii="Arial" w:eastAsiaTheme="minorHAnsi" w:hAnsi="Arial" w:cs="Arial"/>
          <w:lang w:eastAsia="en-US"/>
        </w:rPr>
      </w:pPr>
    </w:p>
    <w:p w14:paraId="718C5AC6" w14:textId="77777777" w:rsidR="00A647A8" w:rsidRPr="00A647A8" w:rsidRDefault="00A647A8" w:rsidP="00A647A8">
      <w:pPr>
        <w:ind w:right="-93"/>
        <w:jc w:val="both"/>
        <w:rPr>
          <w:rFonts w:ascii="Arial" w:hAnsi="Arial" w:cs="Arial"/>
          <w:b/>
        </w:rPr>
      </w:pPr>
      <w:r w:rsidRPr="00A647A8">
        <w:rPr>
          <w:rFonts w:ascii="Arial" w:hAnsi="Arial" w:cs="Arial"/>
          <w:b/>
        </w:rPr>
        <w:t xml:space="preserve">SEGUNDA. MONTO DEL </w:t>
      </w:r>
      <w:proofErr w:type="gramStart"/>
      <w:r w:rsidRPr="00A647A8">
        <w:rPr>
          <w:rFonts w:ascii="Arial" w:hAnsi="Arial" w:cs="Arial"/>
          <w:b/>
        </w:rPr>
        <w:t>CONTRATO .</w:t>
      </w:r>
      <w:proofErr w:type="gramEnd"/>
    </w:p>
    <w:p w14:paraId="30834E19" w14:textId="77777777" w:rsidR="00A647A8" w:rsidRPr="00A647A8" w:rsidRDefault="00A647A8" w:rsidP="00A647A8">
      <w:pPr>
        <w:ind w:right="-93"/>
        <w:jc w:val="both"/>
        <w:rPr>
          <w:rFonts w:ascii="Arial" w:hAnsi="Arial" w:cs="Arial"/>
          <w:b/>
        </w:rPr>
      </w:pPr>
    </w:p>
    <w:p w14:paraId="3857EBC6" w14:textId="77777777" w:rsidR="00A647A8" w:rsidRPr="00A647A8" w:rsidRDefault="00A647A8" w:rsidP="00A647A8">
      <w:pPr>
        <w:ind w:right="-93"/>
        <w:jc w:val="both"/>
        <w:rPr>
          <w:rFonts w:ascii="Arial" w:hAnsi="Arial" w:cs="Arial"/>
        </w:rPr>
      </w:pPr>
      <w:r w:rsidRPr="00A647A8">
        <w:rPr>
          <w:rFonts w:ascii="Arial" w:hAnsi="Arial" w:cs="Arial"/>
        </w:rPr>
        <w:t xml:space="preserve">INSTRUCCIÓN: TRATÁNDOSE DE CONTRATO CERRADO Y ANUAL, MOSTRAR EL SIGUIENTE PÁRRAFO: </w:t>
      </w:r>
    </w:p>
    <w:p w14:paraId="1FFCEAD7" w14:textId="77777777" w:rsidR="00A647A8" w:rsidRPr="00A647A8" w:rsidRDefault="00A647A8" w:rsidP="00A647A8">
      <w:pPr>
        <w:ind w:right="-93"/>
        <w:jc w:val="both"/>
        <w:rPr>
          <w:rFonts w:ascii="Arial" w:hAnsi="Arial" w:cs="Arial"/>
        </w:rPr>
      </w:pPr>
    </w:p>
    <w:p w14:paraId="44CA00C3" w14:textId="77777777" w:rsidR="00A647A8" w:rsidRPr="00A647A8" w:rsidRDefault="00A647A8" w:rsidP="00A647A8">
      <w:pPr>
        <w:autoSpaceDE w:val="0"/>
        <w:autoSpaceDN w:val="0"/>
        <w:adjustRightInd w:val="0"/>
        <w:ind w:right="-93"/>
        <w:jc w:val="both"/>
        <w:rPr>
          <w:rFonts w:ascii="Arial" w:eastAsiaTheme="minorHAnsi" w:hAnsi="Arial" w:cs="Arial"/>
          <w:b/>
          <w:u w:val="single"/>
          <w:lang w:eastAsia="en-US"/>
        </w:rPr>
      </w:pPr>
      <w:r w:rsidRPr="00A647A8">
        <w:rPr>
          <w:rFonts w:ascii="Arial" w:hAnsi="Arial" w:cs="Arial"/>
          <w:b/>
        </w:rPr>
        <w:t>“LA DEPENDENCIA O ENTIDAD”</w:t>
      </w:r>
      <w:r w:rsidRPr="00A647A8">
        <w:rPr>
          <w:rFonts w:ascii="Arial" w:hAnsi="Arial" w:cs="Arial"/>
        </w:rPr>
        <w:t xml:space="preserve"> </w:t>
      </w:r>
      <w:r w:rsidRPr="00A647A8">
        <w:rPr>
          <w:rFonts w:ascii="Arial" w:eastAsiaTheme="minorHAnsi" w:hAnsi="Arial" w:cs="Arial"/>
          <w:lang w:eastAsia="en-US"/>
        </w:rPr>
        <w:t>pagará a</w:t>
      </w:r>
      <w:r w:rsidRPr="00A647A8">
        <w:rPr>
          <w:rFonts w:ascii="Arial" w:hAnsi="Arial" w:cs="Arial"/>
          <w:b/>
        </w:rPr>
        <w:t xml:space="preserve"> “EL PROVEEDOR”</w:t>
      </w:r>
      <w:r w:rsidRPr="00A647A8">
        <w:rPr>
          <w:rFonts w:ascii="Arial" w:eastAsiaTheme="minorHAnsi" w:hAnsi="Arial" w:cs="Arial"/>
          <w:lang w:eastAsia="en-US"/>
        </w:rPr>
        <w:t xml:space="preserve"> como contraprestación por los servicios objeto de este contrato, la cantidad de $ </w:t>
      </w:r>
      <w:r w:rsidRPr="00A647A8">
        <w:rPr>
          <w:rFonts w:ascii="Arial" w:eastAsiaTheme="minorHAnsi" w:hAnsi="Arial" w:cs="Arial"/>
          <w:b/>
          <w:u w:val="single"/>
          <w:lang w:eastAsia="en-US"/>
        </w:rPr>
        <w:t>(MONTO TOTAL DEL CONTRATO SIN IMPUESTOS)</w:t>
      </w:r>
      <w:r w:rsidRPr="00A647A8">
        <w:rPr>
          <w:rFonts w:ascii="Arial" w:eastAsiaTheme="minorHAnsi" w:hAnsi="Arial" w:cs="Arial"/>
          <w:lang w:eastAsia="en-US"/>
        </w:rPr>
        <w:t xml:space="preserve"> más impuestos que asciende a $ </w:t>
      </w:r>
      <w:r w:rsidRPr="00A647A8">
        <w:rPr>
          <w:rFonts w:ascii="Arial" w:eastAsiaTheme="minorHAnsi" w:hAnsi="Arial" w:cs="Arial"/>
          <w:b/>
          <w:lang w:eastAsia="en-US"/>
        </w:rPr>
        <w:t>(IMPUESTOS),</w:t>
      </w:r>
      <w:r w:rsidRPr="00A647A8">
        <w:rPr>
          <w:rFonts w:ascii="Arial" w:eastAsiaTheme="minorHAnsi" w:hAnsi="Arial" w:cs="Arial"/>
          <w:lang w:eastAsia="en-US"/>
        </w:rPr>
        <w:t xml:space="preserve"> que hace un total </w:t>
      </w:r>
      <w:r w:rsidRPr="00A647A8">
        <w:rPr>
          <w:rFonts w:ascii="Arial" w:hAnsi="Arial" w:cs="Arial"/>
          <w:bCs/>
        </w:rPr>
        <w:t>de</w:t>
      </w:r>
      <w:r w:rsidRPr="00A647A8">
        <w:rPr>
          <w:rFonts w:ascii="Arial" w:eastAsiaTheme="minorHAnsi" w:hAnsi="Arial" w:cs="Arial"/>
          <w:lang w:eastAsia="en-US"/>
        </w:rPr>
        <w:t xml:space="preserve"> </w:t>
      </w:r>
      <w:r w:rsidRPr="00A647A8">
        <w:rPr>
          <w:rFonts w:ascii="Arial" w:hAnsi="Arial" w:cs="Arial"/>
          <w:b/>
          <w:u w:val="single"/>
        </w:rPr>
        <w:t>(MONTO TOTAL CON IMPUESTOS).</w:t>
      </w:r>
    </w:p>
    <w:p w14:paraId="148C1DB2" w14:textId="77777777" w:rsidR="00A647A8" w:rsidRPr="00A647A8" w:rsidRDefault="00A647A8" w:rsidP="00A647A8">
      <w:pPr>
        <w:ind w:right="-93"/>
        <w:jc w:val="both"/>
        <w:rPr>
          <w:rFonts w:ascii="Arial" w:eastAsiaTheme="minorHAnsi" w:hAnsi="Arial" w:cs="Arial"/>
          <w:lang w:eastAsia="en-US"/>
        </w:rPr>
      </w:pPr>
    </w:p>
    <w:p w14:paraId="5E5BFBDF" w14:textId="77777777" w:rsidR="00A647A8" w:rsidRPr="00A647A8" w:rsidRDefault="00A647A8" w:rsidP="00A647A8">
      <w:pPr>
        <w:ind w:right="-93"/>
        <w:jc w:val="both"/>
        <w:rPr>
          <w:rFonts w:ascii="Arial" w:hAnsi="Arial" w:cs="Arial"/>
        </w:rPr>
      </w:pPr>
      <w:r w:rsidRPr="00A647A8">
        <w:rPr>
          <w:rFonts w:ascii="Arial" w:hAnsi="Arial" w:cs="Arial"/>
        </w:rPr>
        <w:t>INSTRUCCIÓN: EN CASO DE SER CERRADO Y PLURIANUAL, MOSTRAR LA TABLA Y LOS DOS PÁRRAFOS SIGUIENTES:</w:t>
      </w:r>
    </w:p>
    <w:p w14:paraId="09DA7B6C" w14:textId="77777777" w:rsidR="00A647A8" w:rsidRPr="00A647A8" w:rsidRDefault="00A647A8" w:rsidP="00A647A8">
      <w:pPr>
        <w:ind w:right="-93"/>
        <w:jc w:val="both"/>
        <w:rPr>
          <w:rFonts w:ascii="Arial" w:hAnsi="Arial" w:cs="Arial"/>
        </w:rPr>
      </w:pPr>
    </w:p>
    <w:p w14:paraId="1DBD96CF"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r w:rsidRPr="00A647A8">
        <w:rPr>
          <w:rFonts w:ascii="Arial" w:hAnsi="Arial" w:cs="Arial"/>
          <w:b/>
        </w:rPr>
        <w:t>“LA DEPENDENCIA O ENTIDAD”</w:t>
      </w:r>
      <w:r w:rsidRPr="00A647A8">
        <w:rPr>
          <w:rFonts w:ascii="Arial" w:hAnsi="Arial" w:cs="Arial"/>
        </w:rPr>
        <w:t xml:space="preserve"> </w:t>
      </w:r>
      <w:r w:rsidRPr="00A647A8">
        <w:rPr>
          <w:rFonts w:ascii="Arial" w:eastAsiaTheme="minorHAnsi" w:hAnsi="Arial" w:cs="Arial"/>
          <w:lang w:eastAsia="en-US"/>
        </w:rPr>
        <w:t>conviene con</w:t>
      </w:r>
      <w:r w:rsidRPr="00A647A8">
        <w:rPr>
          <w:rFonts w:ascii="Arial" w:hAnsi="Arial" w:cs="Arial"/>
          <w:b/>
        </w:rPr>
        <w:t xml:space="preserve"> “EL PROVEEDOR”</w:t>
      </w:r>
      <w:r w:rsidRPr="00A647A8">
        <w:rPr>
          <w:rFonts w:ascii="Arial" w:eastAsiaTheme="minorHAnsi" w:hAnsi="Arial" w:cs="Arial"/>
          <w:lang w:eastAsia="en-US"/>
        </w:rPr>
        <w:t xml:space="preserve"> que el monto total de los servicios es por la cantidad de </w:t>
      </w:r>
      <w:r w:rsidRPr="00A647A8">
        <w:rPr>
          <w:rFonts w:ascii="Arial" w:eastAsiaTheme="minorHAnsi" w:hAnsi="Arial" w:cs="Arial"/>
          <w:b/>
          <w:u w:val="single"/>
          <w:lang w:eastAsia="en-US"/>
        </w:rPr>
        <w:t>$ (MONTO TOTAL DEL CONTRATO SIN IMPUESTOS)</w:t>
      </w:r>
      <w:r w:rsidRPr="00A647A8">
        <w:rPr>
          <w:rFonts w:ascii="Arial" w:eastAsiaTheme="minorHAnsi" w:hAnsi="Arial" w:cs="Arial"/>
          <w:lang w:eastAsia="en-US"/>
        </w:rPr>
        <w:t xml:space="preserve"> más impuestos que asciende a $ </w:t>
      </w:r>
      <w:r w:rsidRPr="00A647A8">
        <w:rPr>
          <w:rFonts w:ascii="Arial" w:eastAsiaTheme="minorHAnsi" w:hAnsi="Arial" w:cs="Arial"/>
          <w:b/>
          <w:u w:val="single"/>
          <w:lang w:eastAsia="en-US"/>
        </w:rPr>
        <w:t>(IMPUESTOS),</w:t>
      </w:r>
      <w:r w:rsidRPr="00A647A8">
        <w:rPr>
          <w:rFonts w:ascii="Arial" w:eastAsiaTheme="minorHAnsi" w:hAnsi="Arial" w:cs="Arial"/>
          <w:lang w:eastAsia="en-US"/>
        </w:rPr>
        <w:t xml:space="preserve"> lo que hace un total de </w:t>
      </w:r>
      <w:r w:rsidRPr="00A647A8">
        <w:rPr>
          <w:rFonts w:ascii="Arial" w:hAnsi="Arial" w:cs="Arial"/>
          <w:b/>
          <w:u w:val="single"/>
        </w:rPr>
        <w:t>(MONTO TOTAL CON IMPUESTOS)</w:t>
      </w:r>
      <w:r w:rsidRPr="00A647A8">
        <w:rPr>
          <w:rFonts w:ascii="Arial" w:eastAsiaTheme="minorHAnsi" w:hAnsi="Arial" w:cs="Arial"/>
          <w:lang w:eastAsia="en-US"/>
        </w:rPr>
        <w:t xml:space="preserve"> importe que se cubrirá en cada uno de los ejercicios fiscales, de acuerdo a lo siguiente:</w:t>
      </w:r>
    </w:p>
    <w:p w14:paraId="0D4F3C00" w14:textId="77777777" w:rsidR="00A647A8" w:rsidRPr="00A647A8" w:rsidRDefault="00A647A8" w:rsidP="00A647A8">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2806"/>
        <w:gridCol w:w="2945"/>
        <w:gridCol w:w="3077"/>
      </w:tblGrid>
      <w:tr w:rsidR="00A647A8" w:rsidRPr="00A647A8" w14:paraId="17BB4823" w14:textId="77777777" w:rsidTr="00A647A8">
        <w:tc>
          <w:tcPr>
            <w:tcW w:w="1589" w:type="pct"/>
          </w:tcPr>
          <w:p w14:paraId="33BD7357" w14:textId="77777777" w:rsidR="00A647A8" w:rsidRPr="00A647A8" w:rsidRDefault="00A647A8" w:rsidP="00A647A8">
            <w:pPr>
              <w:ind w:right="-93"/>
              <w:jc w:val="both"/>
              <w:rPr>
                <w:rFonts w:ascii="Arial" w:hAnsi="Arial" w:cs="Arial"/>
              </w:rPr>
            </w:pPr>
            <w:r w:rsidRPr="00A647A8">
              <w:rPr>
                <w:rFonts w:ascii="Arial" w:hAnsi="Arial" w:cs="Arial"/>
              </w:rPr>
              <w:t>Ejercicio Fiscal</w:t>
            </w:r>
          </w:p>
        </w:tc>
        <w:tc>
          <w:tcPr>
            <w:tcW w:w="1668" w:type="pct"/>
          </w:tcPr>
          <w:p w14:paraId="05FE91F2" w14:textId="77777777" w:rsidR="00A647A8" w:rsidRPr="00A647A8" w:rsidRDefault="00A647A8" w:rsidP="00A647A8">
            <w:pPr>
              <w:ind w:right="-93"/>
              <w:jc w:val="both"/>
              <w:rPr>
                <w:rFonts w:ascii="Arial" w:hAnsi="Arial" w:cs="Arial"/>
              </w:rPr>
            </w:pPr>
            <w:r w:rsidRPr="00A647A8">
              <w:rPr>
                <w:rFonts w:ascii="Arial" w:hAnsi="Arial" w:cs="Arial"/>
              </w:rPr>
              <w:t>Monto sin impuestos</w:t>
            </w:r>
          </w:p>
        </w:tc>
        <w:tc>
          <w:tcPr>
            <w:tcW w:w="1743" w:type="pct"/>
          </w:tcPr>
          <w:p w14:paraId="1231B361" w14:textId="77777777" w:rsidR="00A647A8" w:rsidRPr="00A647A8" w:rsidRDefault="00A647A8" w:rsidP="00A647A8">
            <w:pPr>
              <w:ind w:right="-93"/>
              <w:jc w:val="both"/>
              <w:rPr>
                <w:rFonts w:ascii="Arial" w:hAnsi="Arial" w:cs="Arial"/>
              </w:rPr>
            </w:pPr>
            <w:r w:rsidRPr="00A647A8">
              <w:rPr>
                <w:rFonts w:ascii="Arial" w:hAnsi="Arial" w:cs="Arial"/>
              </w:rPr>
              <w:t>Monto con impuestos</w:t>
            </w:r>
          </w:p>
        </w:tc>
      </w:tr>
      <w:tr w:rsidR="00A647A8" w:rsidRPr="00A647A8" w14:paraId="59E6DADF" w14:textId="77777777" w:rsidTr="00A647A8">
        <w:tc>
          <w:tcPr>
            <w:tcW w:w="1589" w:type="pct"/>
            <w:tcBorders>
              <w:bottom w:val="single" w:sz="4" w:space="0" w:color="auto"/>
            </w:tcBorders>
          </w:tcPr>
          <w:p w14:paraId="06CB2D87" w14:textId="77777777" w:rsidR="00A647A8" w:rsidRPr="00A647A8" w:rsidRDefault="00A647A8" w:rsidP="00A647A8">
            <w:pPr>
              <w:ind w:right="-93"/>
              <w:jc w:val="both"/>
              <w:rPr>
                <w:rFonts w:ascii="Arial" w:hAnsi="Arial" w:cs="Arial"/>
              </w:rPr>
            </w:pPr>
            <w:r w:rsidRPr="00A647A8">
              <w:rPr>
                <w:rFonts w:ascii="Arial" w:hAnsi="Arial" w:cs="Arial"/>
              </w:rPr>
              <w:t xml:space="preserve"> (INCORPORAR EJERCICIO FISCAL)</w:t>
            </w:r>
          </w:p>
        </w:tc>
        <w:tc>
          <w:tcPr>
            <w:tcW w:w="1668" w:type="pct"/>
          </w:tcPr>
          <w:p w14:paraId="3B9E3A1B" w14:textId="77777777" w:rsidR="00A647A8" w:rsidRPr="00A647A8" w:rsidRDefault="00A647A8" w:rsidP="00A647A8">
            <w:pPr>
              <w:ind w:right="-93"/>
              <w:jc w:val="both"/>
              <w:rPr>
                <w:rFonts w:ascii="Arial" w:hAnsi="Arial" w:cs="Arial"/>
                <w:b/>
                <w:bCs/>
              </w:rPr>
            </w:pPr>
            <w:r w:rsidRPr="00A647A8">
              <w:rPr>
                <w:rFonts w:ascii="Arial" w:hAnsi="Arial" w:cs="Arial"/>
              </w:rPr>
              <w:t xml:space="preserve"> (MONTO SIN IMPUESTOS DEL EJERCICIO)</w:t>
            </w:r>
          </w:p>
        </w:tc>
        <w:tc>
          <w:tcPr>
            <w:tcW w:w="1743" w:type="pct"/>
          </w:tcPr>
          <w:p w14:paraId="40280223" w14:textId="77777777" w:rsidR="00A647A8" w:rsidRPr="00A647A8" w:rsidRDefault="00A647A8" w:rsidP="00A647A8">
            <w:pPr>
              <w:ind w:right="-93"/>
              <w:jc w:val="both"/>
              <w:rPr>
                <w:rFonts w:ascii="Arial" w:hAnsi="Arial" w:cs="Arial"/>
              </w:rPr>
            </w:pPr>
            <w:r w:rsidRPr="00A647A8">
              <w:rPr>
                <w:rFonts w:ascii="Arial" w:hAnsi="Arial" w:cs="Arial"/>
              </w:rPr>
              <w:t xml:space="preserve"> (MONTO CON IMPUESTOS DEL EJERCICIO) </w:t>
            </w:r>
          </w:p>
        </w:tc>
      </w:tr>
      <w:tr w:rsidR="00A647A8" w:rsidRPr="00A647A8" w14:paraId="2CFAB896" w14:textId="77777777" w:rsidTr="00A647A8">
        <w:tc>
          <w:tcPr>
            <w:tcW w:w="1589" w:type="pct"/>
            <w:tcBorders>
              <w:bottom w:val="single" w:sz="4" w:space="0" w:color="auto"/>
            </w:tcBorders>
          </w:tcPr>
          <w:p w14:paraId="086774E8" w14:textId="77777777" w:rsidR="00A647A8" w:rsidRPr="00A647A8" w:rsidRDefault="00A647A8" w:rsidP="00A647A8">
            <w:pPr>
              <w:ind w:right="-93"/>
              <w:jc w:val="both"/>
              <w:rPr>
                <w:rFonts w:ascii="Arial" w:hAnsi="Arial" w:cs="Arial"/>
              </w:rPr>
            </w:pPr>
            <w:r w:rsidRPr="00A647A8">
              <w:rPr>
                <w:rFonts w:ascii="Arial" w:hAnsi="Arial" w:cs="Arial"/>
              </w:rPr>
              <w:t>Se agregarán tantos se hayan programado</w:t>
            </w:r>
          </w:p>
        </w:tc>
        <w:tc>
          <w:tcPr>
            <w:tcW w:w="1668" w:type="pct"/>
            <w:tcBorders>
              <w:bottom w:val="single" w:sz="4" w:space="0" w:color="auto"/>
            </w:tcBorders>
          </w:tcPr>
          <w:p w14:paraId="03FC9E3C" w14:textId="77777777" w:rsidR="00A647A8" w:rsidRPr="00A647A8" w:rsidRDefault="00A647A8" w:rsidP="00A647A8">
            <w:pPr>
              <w:ind w:right="-93"/>
              <w:jc w:val="both"/>
              <w:rPr>
                <w:rFonts w:ascii="Arial" w:hAnsi="Arial" w:cs="Arial"/>
              </w:rPr>
            </w:pPr>
          </w:p>
        </w:tc>
        <w:tc>
          <w:tcPr>
            <w:tcW w:w="1743" w:type="pct"/>
          </w:tcPr>
          <w:p w14:paraId="0D4F0EE2" w14:textId="77777777" w:rsidR="00A647A8" w:rsidRPr="00A647A8" w:rsidRDefault="00A647A8" w:rsidP="00A647A8">
            <w:pPr>
              <w:ind w:right="-93"/>
              <w:jc w:val="both"/>
              <w:rPr>
                <w:rFonts w:ascii="Arial" w:hAnsi="Arial" w:cs="Arial"/>
              </w:rPr>
            </w:pPr>
          </w:p>
        </w:tc>
      </w:tr>
      <w:tr w:rsidR="00A647A8" w:rsidRPr="00A647A8" w14:paraId="2F82A34A" w14:textId="77777777" w:rsidTr="00A647A8">
        <w:tc>
          <w:tcPr>
            <w:tcW w:w="1589" w:type="pct"/>
            <w:tcBorders>
              <w:top w:val="single" w:sz="4" w:space="0" w:color="auto"/>
              <w:left w:val="nil"/>
              <w:bottom w:val="nil"/>
              <w:right w:val="single" w:sz="4" w:space="0" w:color="auto"/>
            </w:tcBorders>
          </w:tcPr>
          <w:p w14:paraId="29882D15" w14:textId="77777777" w:rsidR="00A647A8" w:rsidRPr="00A647A8" w:rsidRDefault="00A647A8" w:rsidP="00A647A8">
            <w:pPr>
              <w:ind w:right="-93"/>
              <w:jc w:val="right"/>
              <w:rPr>
                <w:rFonts w:ascii="Arial" w:hAnsi="Arial" w:cs="Arial"/>
                <w:b/>
              </w:rPr>
            </w:pPr>
            <w:r w:rsidRPr="00A647A8">
              <w:rPr>
                <w:rFonts w:ascii="Arial" w:hAnsi="Arial" w:cs="Arial"/>
                <w:b/>
              </w:rPr>
              <w:t>TOTAL:</w:t>
            </w:r>
          </w:p>
        </w:tc>
        <w:tc>
          <w:tcPr>
            <w:tcW w:w="1668" w:type="pct"/>
            <w:tcBorders>
              <w:left w:val="single" w:sz="4" w:space="0" w:color="auto"/>
            </w:tcBorders>
          </w:tcPr>
          <w:p w14:paraId="68364941" w14:textId="77777777" w:rsidR="00A647A8" w:rsidRPr="00A647A8" w:rsidRDefault="00A647A8" w:rsidP="00A647A8">
            <w:pPr>
              <w:ind w:right="-93"/>
              <w:jc w:val="both"/>
              <w:rPr>
                <w:rFonts w:ascii="Arial" w:hAnsi="Arial" w:cs="Arial"/>
              </w:rPr>
            </w:pPr>
            <w:r w:rsidRPr="00A647A8">
              <w:rPr>
                <w:rFonts w:ascii="Arial" w:hAnsi="Arial" w:cs="Arial"/>
              </w:rPr>
              <w:t>$(MONTO TOTAL SIN IMPUESTOS)</w:t>
            </w:r>
          </w:p>
        </w:tc>
        <w:tc>
          <w:tcPr>
            <w:tcW w:w="1743" w:type="pct"/>
          </w:tcPr>
          <w:p w14:paraId="05A53F86" w14:textId="77777777" w:rsidR="00A647A8" w:rsidRPr="00A647A8" w:rsidRDefault="00A647A8" w:rsidP="00A647A8">
            <w:pPr>
              <w:ind w:right="-93"/>
              <w:jc w:val="both"/>
              <w:rPr>
                <w:rFonts w:ascii="Arial" w:hAnsi="Arial" w:cs="Arial"/>
              </w:rPr>
            </w:pPr>
            <w:r w:rsidRPr="00A647A8">
              <w:rPr>
                <w:rFonts w:ascii="Arial" w:eastAsiaTheme="minorHAnsi" w:hAnsi="Arial" w:cs="Arial"/>
                <w:lang w:eastAsia="en-US"/>
              </w:rPr>
              <w:t xml:space="preserve"> </w:t>
            </w:r>
            <w:r w:rsidRPr="00A647A8">
              <w:rPr>
                <w:rFonts w:ascii="Arial" w:hAnsi="Arial" w:cs="Arial"/>
              </w:rPr>
              <w:t>(MONTO TOTAL con impuestos)</w:t>
            </w:r>
          </w:p>
        </w:tc>
      </w:tr>
    </w:tbl>
    <w:p w14:paraId="41BF1CC8" w14:textId="77777777" w:rsidR="00A647A8" w:rsidRPr="00A647A8" w:rsidRDefault="00A647A8" w:rsidP="00A647A8">
      <w:pPr>
        <w:ind w:right="-93"/>
        <w:jc w:val="both"/>
        <w:rPr>
          <w:rFonts w:ascii="Arial" w:hAnsi="Arial" w:cs="Arial"/>
        </w:rPr>
      </w:pPr>
    </w:p>
    <w:p w14:paraId="5BC008C2" w14:textId="77777777" w:rsidR="00A647A8" w:rsidRPr="00A647A8" w:rsidRDefault="00A647A8" w:rsidP="00A647A8">
      <w:pPr>
        <w:ind w:right="-93"/>
        <w:jc w:val="both"/>
        <w:rPr>
          <w:rFonts w:ascii="Arial" w:eastAsiaTheme="minorHAnsi" w:hAnsi="Arial" w:cs="Arial"/>
          <w:lang w:eastAsia="en-US"/>
        </w:rPr>
      </w:pPr>
      <w:r w:rsidRPr="00A647A8">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A647A8">
        <w:rPr>
          <w:rFonts w:ascii="Arial" w:eastAsiaTheme="minorHAnsi" w:hAnsi="Arial" w:cs="Arial"/>
          <w:b/>
          <w:lang w:eastAsia="en-US"/>
        </w:rPr>
        <w:t xml:space="preserve">(CONCATENAR </w:t>
      </w:r>
      <w:r w:rsidRPr="00A647A8">
        <w:rPr>
          <w:rFonts w:ascii="Arial" w:hAnsi="Arial" w:cs="Arial"/>
          <w:b/>
        </w:rPr>
        <w:t>EJERCICIOS  FISCALES QUE INVOLUCRAN LA PLURIANUALIDAD)</w:t>
      </w:r>
      <w:r w:rsidRPr="00A647A8">
        <w:rPr>
          <w:rFonts w:ascii="Arial" w:eastAsiaTheme="minorHAnsi" w:hAnsi="Arial" w:cs="Arial"/>
          <w:lang w:eastAsia="en-US"/>
        </w:rPr>
        <w:t xml:space="preserve"> quedarán sujetas para fines de su ejecución y pago a la disponibilidad presupuestaria, con que cuente </w:t>
      </w:r>
      <w:r w:rsidRPr="00A647A8">
        <w:rPr>
          <w:rFonts w:ascii="Arial" w:hAnsi="Arial" w:cs="Arial"/>
          <w:b/>
        </w:rPr>
        <w:t xml:space="preserve"> “LA DEPENDENCIA O ENTIDAD”</w:t>
      </w:r>
      <w:r w:rsidRPr="00A647A8">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711CEE17" w14:textId="77777777" w:rsidR="00A647A8" w:rsidRPr="00A647A8" w:rsidRDefault="00A647A8" w:rsidP="00A647A8">
      <w:pPr>
        <w:ind w:right="-93"/>
        <w:jc w:val="both"/>
        <w:rPr>
          <w:rFonts w:ascii="Arial" w:eastAsiaTheme="minorHAnsi" w:hAnsi="Arial" w:cs="Arial"/>
          <w:lang w:eastAsia="en-US"/>
        </w:rPr>
      </w:pPr>
    </w:p>
    <w:p w14:paraId="7DE6CC9B" w14:textId="77777777" w:rsidR="00A647A8" w:rsidRPr="00A647A8" w:rsidRDefault="00A647A8" w:rsidP="00A647A8">
      <w:pPr>
        <w:ind w:right="-93"/>
        <w:jc w:val="both"/>
        <w:rPr>
          <w:rFonts w:ascii="Arial" w:hAnsi="Arial" w:cs="Arial"/>
        </w:rPr>
      </w:pPr>
      <w:r w:rsidRPr="00A647A8">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1A445803" w14:textId="77777777" w:rsidR="00A647A8" w:rsidRPr="00A647A8" w:rsidRDefault="00A647A8" w:rsidP="00A647A8">
      <w:pPr>
        <w:ind w:right="-93"/>
        <w:jc w:val="both"/>
        <w:rPr>
          <w:rFonts w:ascii="Arial" w:eastAsiaTheme="minorHAnsi" w:hAnsi="Arial" w:cs="Arial"/>
          <w:lang w:eastAsia="en-US"/>
        </w:rPr>
      </w:pPr>
    </w:p>
    <w:p w14:paraId="4AF12EC0" w14:textId="77777777" w:rsidR="00A647A8" w:rsidRPr="00A647A8" w:rsidRDefault="00A647A8" w:rsidP="00A647A8">
      <w:pPr>
        <w:ind w:right="-93"/>
        <w:jc w:val="both"/>
        <w:rPr>
          <w:rFonts w:ascii="Arial" w:hAnsi="Arial" w:cs="Arial"/>
        </w:rPr>
      </w:pPr>
      <w:r w:rsidRPr="00A647A8">
        <w:rPr>
          <w:rFonts w:ascii="Arial" w:hAnsi="Arial" w:cs="Arial"/>
        </w:rPr>
        <w:t>El(los) precio(s) unitario(s) del presente contrato, expresado(s) en moneda nacional es(son):</w:t>
      </w:r>
    </w:p>
    <w:p w14:paraId="219B566A" w14:textId="77777777" w:rsidR="00A647A8" w:rsidRPr="00A647A8" w:rsidRDefault="00A647A8" w:rsidP="00A647A8">
      <w:pPr>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1311"/>
        <w:gridCol w:w="1575"/>
        <w:gridCol w:w="1084"/>
        <w:gridCol w:w="1276"/>
        <w:gridCol w:w="1150"/>
        <w:gridCol w:w="1295"/>
        <w:gridCol w:w="1137"/>
      </w:tblGrid>
      <w:tr w:rsidR="00A647A8" w:rsidRPr="00A647A8" w14:paraId="1A9D8B51" w14:textId="77777777" w:rsidTr="00A647A8">
        <w:tc>
          <w:tcPr>
            <w:tcW w:w="1490" w:type="dxa"/>
            <w:vAlign w:val="center"/>
          </w:tcPr>
          <w:p w14:paraId="5F4EF21A" w14:textId="77777777" w:rsidR="00A647A8" w:rsidRPr="00A647A8" w:rsidRDefault="00A647A8" w:rsidP="00A647A8">
            <w:pPr>
              <w:ind w:right="-93"/>
              <w:jc w:val="both"/>
              <w:rPr>
                <w:rFonts w:ascii="Arial" w:hAnsi="Arial" w:cs="Arial"/>
              </w:rPr>
            </w:pPr>
            <w:r w:rsidRPr="00A647A8">
              <w:rPr>
                <w:rFonts w:ascii="Arial" w:hAnsi="Arial" w:cs="Arial"/>
                <w:b/>
                <w:bCs/>
              </w:rPr>
              <w:t>Partida</w:t>
            </w:r>
          </w:p>
        </w:tc>
        <w:tc>
          <w:tcPr>
            <w:tcW w:w="1610" w:type="dxa"/>
            <w:vAlign w:val="center"/>
          </w:tcPr>
          <w:p w14:paraId="72AAC83A" w14:textId="77777777" w:rsidR="00A647A8" w:rsidRPr="00A647A8" w:rsidRDefault="00A647A8" w:rsidP="00A647A8">
            <w:pPr>
              <w:ind w:right="-93"/>
              <w:jc w:val="both"/>
              <w:rPr>
                <w:rFonts w:ascii="Arial" w:hAnsi="Arial" w:cs="Arial"/>
              </w:rPr>
            </w:pPr>
            <w:r w:rsidRPr="00A647A8">
              <w:rPr>
                <w:rFonts w:ascii="Arial" w:hAnsi="Arial" w:cs="Arial"/>
                <w:b/>
                <w:bCs/>
              </w:rPr>
              <w:t>Descripción *</w:t>
            </w:r>
          </w:p>
        </w:tc>
        <w:tc>
          <w:tcPr>
            <w:tcW w:w="1132" w:type="dxa"/>
            <w:vAlign w:val="center"/>
          </w:tcPr>
          <w:p w14:paraId="1CD051C8" w14:textId="77777777" w:rsidR="00A647A8" w:rsidRPr="00A647A8" w:rsidRDefault="00A647A8" w:rsidP="00A647A8">
            <w:pPr>
              <w:ind w:right="-93"/>
              <w:jc w:val="both"/>
              <w:rPr>
                <w:rFonts w:ascii="Arial" w:hAnsi="Arial" w:cs="Arial"/>
              </w:rPr>
            </w:pPr>
            <w:r w:rsidRPr="00A647A8">
              <w:rPr>
                <w:rFonts w:ascii="Arial" w:hAnsi="Arial" w:cs="Arial"/>
                <w:b/>
                <w:bCs/>
              </w:rPr>
              <w:t>Unidad*</w:t>
            </w:r>
          </w:p>
        </w:tc>
        <w:tc>
          <w:tcPr>
            <w:tcW w:w="1306" w:type="dxa"/>
            <w:vAlign w:val="center"/>
          </w:tcPr>
          <w:p w14:paraId="7EDE311B" w14:textId="77777777" w:rsidR="00A647A8" w:rsidRPr="00A647A8" w:rsidRDefault="00A647A8" w:rsidP="00A647A8">
            <w:pPr>
              <w:ind w:right="-93"/>
              <w:jc w:val="both"/>
              <w:rPr>
                <w:rFonts w:ascii="Arial" w:hAnsi="Arial" w:cs="Arial"/>
              </w:rPr>
            </w:pPr>
            <w:r w:rsidRPr="00A647A8">
              <w:rPr>
                <w:rFonts w:ascii="Arial" w:hAnsi="Arial" w:cs="Arial"/>
                <w:b/>
                <w:bCs/>
              </w:rPr>
              <w:t>Cantidad *</w:t>
            </w:r>
          </w:p>
        </w:tc>
        <w:tc>
          <w:tcPr>
            <w:tcW w:w="1178" w:type="dxa"/>
            <w:vAlign w:val="center"/>
          </w:tcPr>
          <w:p w14:paraId="2D0ED5A4" w14:textId="77777777" w:rsidR="00A647A8" w:rsidRPr="00A647A8" w:rsidRDefault="00A647A8" w:rsidP="00A647A8">
            <w:pPr>
              <w:ind w:right="-93"/>
              <w:jc w:val="both"/>
              <w:rPr>
                <w:rFonts w:ascii="Arial" w:hAnsi="Arial" w:cs="Arial"/>
              </w:rPr>
            </w:pPr>
            <w:r w:rsidRPr="00A647A8">
              <w:rPr>
                <w:rFonts w:ascii="Arial" w:hAnsi="Arial" w:cs="Arial"/>
                <w:b/>
                <w:bCs/>
              </w:rPr>
              <w:t>Precio unitario *</w:t>
            </w:r>
          </w:p>
        </w:tc>
        <w:tc>
          <w:tcPr>
            <w:tcW w:w="1495" w:type="dxa"/>
            <w:vAlign w:val="center"/>
          </w:tcPr>
          <w:p w14:paraId="2D26BFBC" w14:textId="77777777" w:rsidR="00A647A8" w:rsidRPr="00A647A8" w:rsidRDefault="00A647A8" w:rsidP="00A647A8">
            <w:pPr>
              <w:ind w:right="-93"/>
              <w:jc w:val="both"/>
              <w:rPr>
                <w:rFonts w:ascii="Arial" w:hAnsi="Arial" w:cs="Arial"/>
              </w:rPr>
            </w:pPr>
            <w:r w:rsidRPr="00A647A8">
              <w:rPr>
                <w:rFonts w:ascii="Arial" w:hAnsi="Arial" w:cs="Arial"/>
                <w:b/>
                <w:bCs/>
              </w:rPr>
              <w:t>Precio total antes de imp. *</w:t>
            </w:r>
          </w:p>
        </w:tc>
        <w:tc>
          <w:tcPr>
            <w:tcW w:w="1183" w:type="dxa"/>
          </w:tcPr>
          <w:p w14:paraId="429649E4" w14:textId="77777777" w:rsidR="00A647A8" w:rsidRPr="00A647A8" w:rsidRDefault="00A647A8" w:rsidP="00A647A8">
            <w:pPr>
              <w:ind w:right="-93"/>
              <w:jc w:val="both"/>
              <w:rPr>
                <w:rFonts w:ascii="Arial" w:hAnsi="Arial" w:cs="Arial"/>
                <w:b/>
                <w:bCs/>
              </w:rPr>
            </w:pPr>
            <w:r w:rsidRPr="00A647A8">
              <w:rPr>
                <w:rFonts w:ascii="Arial" w:hAnsi="Arial" w:cs="Arial"/>
                <w:b/>
                <w:bCs/>
              </w:rPr>
              <w:t>Precio total después de imp. *</w:t>
            </w:r>
          </w:p>
        </w:tc>
      </w:tr>
      <w:tr w:rsidR="00A647A8" w:rsidRPr="00A647A8" w14:paraId="40B56085" w14:textId="77777777" w:rsidTr="00A647A8">
        <w:tc>
          <w:tcPr>
            <w:tcW w:w="1490" w:type="dxa"/>
          </w:tcPr>
          <w:p w14:paraId="28F673F3" w14:textId="77777777" w:rsidR="00A647A8" w:rsidRPr="00A647A8" w:rsidRDefault="00A647A8" w:rsidP="00A647A8">
            <w:pPr>
              <w:ind w:right="-93"/>
              <w:jc w:val="both"/>
              <w:rPr>
                <w:rFonts w:ascii="Arial" w:hAnsi="Arial" w:cs="Arial"/>
              </w:rPr>
            </w:pPr>
          </w:p>
        </w:tc>
        <w:tc>
          <w:tcPr>
            <w:tcW w:w="1610" w:type="dxa"/>
          </w:tcPr>
          <w:p w14:paraId="11CAFCBC" w14:textId="77777777" w:rsidR="00A647A8" w:rsidRPr="00A647A8" w:rsidRDefault="00A647A8" w:rsidP="00A647A8">
            <w:pPr>
              <w:ind w:right="-93"/>
              <w:jc w:val="both"/>
              <w:rPr>
                <w:rFonts w:ascii="Arial" w:hAnsi="Arial" w:cs="Arial"/>
              </w:rPr>
            </w:pPr>
          </w:p>
        </w:tc>
        <w:tc>
          <w:tcPr>
            <w:tcW w:w="1132" w:type="dxa"/>
          </w:tcPr>
          <w:p w14:paraId="334E6867" w14:textId="77777777" w:rsidR="00A647A8" w:rsidRPr="00A647A8" w:rsidRDefault="00A647A8" w:rsidP="00A647A8">
            <w:pPr>
              <w:ind w:right="-93"/>
              <w:jc w:val="both"/>
              <w:rPr>
                <w:rFonts w:ascii="Arial" w:hAnsi="Arial" w:cs="Arial"/>
              </w:rPr>
            </w:pPr>
          </w:p>
        </w:tc>
        <w:tc>
          <w:tcPr>
            <w:tcW w:w="1306" w:type="dxa"/>
          </w:tcPr>
          <w:p w14:paraId="6208026B" w14:textId="77777777" w:rsidR="00A647A8" w:rsidRPr="00A647A8" w:rsidRDefault="00A647A8" w:rsidP="00A647A8">
            <w:pPr>
              <w:ind w:right="-93"/>
              <w:jc w:val="both"/>
              <w:rPr>
                <w:rFonts w:ascii="Arial" w:hAnsi="Arial" w:cs="Arial"/>
              </w:rPr>
            </w:pPr>
          </w:p>
        </w:tc>
        <w:tc>
          <w:tcPr>
            <w:tcW w:w="1178" w:type="dxa"/>
          </w:tcPr>
          <w:p w14:paraId="6851BC41" w14:textId="77777777" w:rsidR="00A647A8" w:rsidRPr="00A647A8" w:rsidRDefault="00A647A8" w:rsidP="00A647A8">
            <w:pPr>
              <w:ind w:right="-93"/>
              <w:jc w:val="both"/>
              <w:rPr>
                <w:rFonts w:ascii="Arial" w:hAnsi="Arial" w:cs="Arial"/>
              </w:rPr>
            </w:pPr>
          </w:p>
        </w:tc>
        <w:tc>
          <w:tcPr>
            <w:tcW w:w="1495" w:type="dxa"/>
          </w:tcPr>
          <w:p w14:paraId="22AFED58" w14:textId="77777777" w:rsidR="00A647A8" w:rsidRPr="00A647A8" w:rsidRDefault="00A647A8" w:rsidP="00A647A8">
            <w:pPr>
              <w:ind w:right="-93"/>
              <w:jc w:val="both"/>
              <w:rPr>
                <w:rFonts w:ascii="Arial" w:hAnsi="Arial" w:cs="Arial"/>
              </w:rPr>
            </w:pPr>
          </w:p>
        </w:tc>
        <w:tc>
          <w:tcPr>
            <w:tcW w:w="1183" w:type="dxa"/>
          </w:tcPr>
          <w:p w14:paraId="523119BE" w14:textId="77777777" w:rsidR="00A647A8" w:rsidRPr="00A647A8" w:rsidRDefault="00A647A8" w:rsidP="00A647A8">
            <w:pPr>
              <w:ind w:right="-93"/>
              <w:jc w:val="both"/>
              <w:rPr>
                <w:rFonts w:ascii="Arial" w:hAnsi="Arial" w:cs="Arial"/>
              </w:rPr>
            </w:pPr>
          </w:p>
        </w:tc>
      </w:tr>
    </w:tbl>
    <w:p w14:paraId="0944A7A2"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p>
    <w:p w14:paraId="29DFB91C"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lastRenderedPageBreak/>
        <w:t>INSTRUCCIÓN: INDICAR EL ANEXO CORRESPONDIENTE</w:t>
      </w:r>
    </w:p>
    <w:p w14:paraId="06CD370D" w14:textId="77777777" w:rsidR="00A647A8" w:rsidRPr="00A647A8" w:rsidRDefault="00A647A8" w:rsidP="00A647A8">
      <w:pPr>
        <w:ind w:right="-93"/>
        <w:jc w:val="both"/>
        <w:rPr>
          <w:rFonts w:ascii="Arial" w:hAnsi="Arial" w:cs="Arial"/>
        </w:rPr>
      </w:pPr>
    </w:p>
    <w:p w14:paraId="09C592F7" w14:textId="77777777" w:rsidR="00A647A8" w:rsidRPr="00A647A8" w:rsidRDefault="00A647A8" w:rsidP="00A647A8">
      <w:pPr>
        <w:ind w:right="-93"/>
        <w:jc w:val="both"/>
        <w:rPr>
          <w:rFonts w:ascii="Arial" w:hAnsi="Arial" w:cs="Arial"/>
        </w:rPr>
      </w:pPr>
      <w:r w:rsidRPr="00A647A8">
        <w:rPr>
          <w:rFonts w:ascii="Arial" w:hAnsi="Arial" w:cs="Arial"/>
        </w:rPr>
        <w:t xml:space="preserve">El precio unitario es considerado fijo y en moneda nacional </w:t>
      </w:r>
      <w:r w:rsidRPr="00A647A8">
        <w:rPr>
          <w:rFonts w:ascii="Arial" w:hAnsi="Arial" w:cs="Arial"/>
          <w:u w:val="single"/>
        </w:rPr>
        <w:t>(</w:t>
      </w:r>
      <w:r w:rsidRPr="00A647A8">
        <w:rPr>
          <w:rFonts w:ascii="Arial" w:hAnsi="Arial" w:cs="Arial"/>
          <w:b/>
          <w:u w:val="single"/>
        </w:rPr>
        <w:t>TIPO MONEDA</w:t>
      </w:r>
      <w:r w:rsidRPr="00A647A8">
        <w:rPr>
          <w:rFonts w:ascii="Arial" w:hAnsi="Arial" w:cs="Arial"/>
          <w:u w:val="single"/>
        </w:rPr>
        <w:t>)</w:t>
      </w:r>
      <w:r w:rsidRPr="00A647A8">
        <w:rPr>
          <w:rFonts w:ascii="Arial" w:hAnsi="Arial" w:cs="Arial"/>
        </w:rPr>
        <w:t xml:space="preserve"> hasta que concluya la relación contractual que se formaliza, incluyendo todos los conceptos y costos involucrados en la prestación del servicio de </w:t>
      </w:r>
      <w:r w:rsidRPr="00A647A8">
        <w:rPr>
          <w:rFonts w:ascii="Arial" w:hAnsi="Arial" w:cs="Arial"/>
          <w:b/>
        </w:rPr>
        <w:t>(</w:t>
      </w:r>
      <w:r w:rsidRPr="00A647A8">
        <w:rPr>
          <w:rFonts w:ascii="Arial" w:hAnsi="Arial" w:cs="Arial"/>
          <w:b/>
          <w:u w:val="single"/>
        </w:rPr>
        <w:t>DESCRIPCIÓN)</w:t>
      </w:r>
      <w:r w:rsidRPr="00A647A8">
        <w:rPr>
          <w:rFonts w:ascii="Arial" w:hAnsi="Arial" w:cs="Arial"/>
          <w:b/>
        </w:rPr>
        <w:t>,</w:t>
      </w:r>
      <w:r w:rsidRPr="00A647A8">
        <w:rPr>
          <w:rFonts w:ascii="Arial" w:hAnsi="Arial" w:cs="Arial"/>
        </w:rPr>
        <w:t xml:space="preserve"> por lo que</w:t>
      </w:r>
      <w:r w:rsidRPr="00A647A8">
        <w:rPr>
          <w:rFonts w:ascii="Arial" w:hAnsi="Arial" w:cs="Arial"/>
          <w:b/>
        </w:rPr>
        <w:t xml:space="preserve"> “EL PROVEEDOR”</w:t>
      </w:r>
      <w:r w:rsidRPr="00A647A8">
        <w:rPr>
          <w:rFonts w:ascii="Arial" w:hAnsi="Arial" w:cs="Arial"/>
        </w:rPr>
        <w:t xml:space="preserve"> no podrá agregar ningún costo extra y los precios serán inalterables durante la vigencia del presente contrato.</w:t>
      </w:r>
    </w:p>
    <w:p w14:paraId="7BA3CBC5" w14:textId="77777777" w:rsidR="00A647A8" w:rsidRPr="00A647A8" w:rsidRDefault="00A647A8" w:rsidP="00A647A8">
      <w:pPr>
        <w:ind w:right="-93"/>
        <w:jc w:val="both"/>
        <w:rPr>
          <w:rFonts w:ascii="Arial" w:eastAsiaTheme="minorHAnsi" w:hAnsi="Arial" w:cs="Arial"/>
          <w:lang w:eastAsia="en-US"/>
        </w:rPr>
      </w:pPr>
    </w:p>
    <w:p w14:paraId="55CD2DB1" w14:textId="77777777" w:rsidR="00A647A8" w:rsidRPr="00A647A8" w:rsidRDefault="00A647A8" w:rsidP="00A647A8">
      <w:pPr>
        <w:ind w:right="-93"/>
        <w:jc w:val="both"/>
        <w:rPr>
          <w:rFonts w:ascii="Arial" w:hAnsi="Arial" w:cs="Arial"/>
        </w:rPr>
      </w:pPr>
      <w:r w:rsidRPr="00A647A8">
        <w:rPr>
          <w:rFonts w:ascii="Arial" w:hAnsi="Arial" w:cs="Arial"/>
        </w:rPr>
        <w:t>INSTRUCCIÓN: EN CASO DE QUE SE HAYA PREVISTO VARIACIÓN DE PRECIOS, Y SE CUENTE CON UNA FÓRMULA O MECANISMO DE AJUSTE SE CONSIDERARÁ LA SIGUIENTE REDACCIÓN:</w:t>
      </w:r>
    </w:p>
    <w:p w14:paraId="3B5EB325" w14:textId="77777777" w:rsidR="00A647A8" w:rsidRPr="00A647A8" w:rsidRDefault="00A647A8" w:rsidP="00A647A8">
      <w:pPr>
        <w:ind w:right="-93"/>
        <w:jc w:val="both"/>
        <w:rPr>
          <w:rFonts w:ascii="Arial" w:hAnsi="Arial" w:cs="Arial"/>
        </w:rPr>
      </w:pPr>
    </w:p>
    <w:p w14:paraId="3B0B7619" w14:textId="77777777" w:rsidR="00A647A8" w:rsidRPr="00A647A8" w:rsidRDefault="00A647A8" w:rsidP="00A647A8">
      <w:pPr>
        <w:ind w:right="-93"/>
        <w:jc w:val="both"/>
        <w:rPr>
          <w:rFonts w:ascii="Arial" w:hAnsi="Arial" w:cs="Arial"/>
        </w:rPr>
      </w:pPr>
      <w:r w:rsidRPr="00A647A8">
        <w:rPr>
          <w:rFonts w:ascii="Arial" w:hAnsi="Arial" w:cs="Arial"/>
        </w:rPr>
        <w:t xml:space="preserve">El precio unitario será considerado en moneda nacional, y podrá ser modificado conforme a la siguiente: </w:t>
      </w:r>
      <w:r w:rsidRPr="00A647A8">
        <w:rPr>
          <w:rFonts w:ascii="Arial" w:hAnsi="Arial" w:cs="Arial"/>
          <w:b/>
          <w:u w:val="single"/>
        </w:rPr>
        <w:t>(ESTABLECER LA FÓRMULA O MECANISMO DE AJUSTE PUBLICADA EN LA CONVOCATORIA, INVITACIÓN O SOLICITUD DE COTIZACIÓN).</w:t>
      </w:r>
    </w:p>
    <w:p w14:paraId="41BE66E3" w14:textId="77777777" w:rsidR="00A647A8" w:rsidRPr="00A647A8" w:rsidRDefault="00A647A8" w:rsidP="00A647A8">
      <w:pPr>
        <w:ind w:right="-93"/>
        <w:jc w:val="both"/>
        <w:rPr>
          <w:rFonts w:ascii="Arial" w:hAnsi="Arial" w:cs="Arial"/>
          <w:b/>
        </w:rPr>
      </w:pPr>
    </w:p>
    <w:p w14:paraId="407DE915" w14:textId="77777777" w:rsidR="00A647A8" w:rsidRPr="00A647A8" w:rsidRDefault="00A647A8" w:rsidP="00A647A8">
      <w:pPr>
        <w:ind w:right="-93"/>
        <w:jc w:val="both"/>
        <w:rPr>
          <w:rFonts w:ascii="Arial" w:hAnsi="Arial" w:cs="Arial"/>
        </w:rPr>
      </w:pPr>
      <w:r w:rsidRPr="00A647A8">
        <w:rPr>
          <w:rFonts w:ascii="Arial" w:hAnsi="Arial" w:cs="Arial"/>
        </w:rPr>
        <w:t xml:space="preserve">INSTRUCCIÓN: EN CASO DE SER ABIERTO Y ANUAL INCORPORAR EL SIGUIENTE PÁRRAFO: </w:t>
      </w:r>
    </w:p>
    <w:p w14:paraId="3963A392" w14:textId="77777777" w:rsidR="00A647A8" w:rsidRPr="00A647A8" w:rsidRDefault="00A647A8" w:rsidP="00A647A8">
      <w:pPr>
        <w:ind w:right="-93"/>
        <w:jc w:val="both"/>
        <w:rPr>
          <w:rFonts w:ascii="Arial" w:hAnsi="Arial" w:cs="Arial"/>
        </w:rPr>
      </w:pPr>
    </w:p>
    <w:p w14:paraId="3E86E2D1"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r w:rsidRPr="00A647A8">
        <w:rPr>
          <w:rFonts w:ascii="Arial" w:hAnsi="Arial" w:cs="Arial"/>
          <w:b/>
        </w:rPr>
        <w:t xml:space="preserve"> “LA DEPENDENCIA O ENTIDAD”</w:t>
      </w:r>
      <w:r w:rsidRPr="00A647A8">
        <w:rPr>
          <w:rFonts w:ascii="Arial" w:hAnsi="Arial" w:cs="Arial"/>
        </w:rPr>
        <w:t xml:space="preserve"> </w:t>
      </w:r>
      <w:r w:rsidRPr="00A647A8">
        <w:rPr>
          <w:rFonts w:ascii="Arial" w:eastAsiaTheme="minorHAnsi" w:hAnsi="Arial" w:cs="Arial"/>
          <w:lang w:eastAsia="en-US"/>
        </w:rPr>
        <w:t xml:space="preserve">pagará a </w:t>
      </w:r>
      <w:r w:rsidRPr="00A647A8">
        <w:rPr>
          <w:rFonts w:ascii="Arial" w:hAnsi="Arial" w:cs="Arial"/>
          <w:b/>
        </w:rPr>
        <w:t>“EL PROVEEDOR”</w:t>
      </w:r>
      <w:r w:rsidRPr="00A647A8">
        <w:rPr>
          <w:rFonts w:ascii="Arial" w:eastAsiaTheme="minorHAnsi" w:hAnsi="Arial" w:cs="Arial"/>
          <w:lang w:eastAsia="en-US"/>
        </w:rPr>
        <w:t xml:space="preserve"> como contraprestación por los servicios objeto de este contrato, la cantidad mínima de </w:t>
      </w:r>
      <w:r w:rsidRPr="00A647A8">
        <w:rPr>
          <w:rFonts w:ascii="Arial" w:hAnsi="Arial" w:cs="Arial"/>
          <w:b/>
        </w:rPr>
        <w:t>(</w:t>
      </w:r>
      <w:r w:rsidRPr="00A647A8">
        <w:rPr>
          <w:rFonts w:ascii="Arial" w:hAnsi="Arial" w:cs="Arial"/>
          <w:b/>
          <w:u w:val="single"/>
        </w:rPr>
        <w:t>MONTO MÍNIMO TOTAL DEL CONTRATO)</w:t>
      </w:r>
      <w:r w:rsidRPr="00A647A8">
        <w:rPr>
          <w:rFonts w:ascii="Arial" w:hAnsi="Arial" w:cs="Arial"/>
        </w:rPr>
        <w:t xml:space="preserve"> </w:t>
      </w:r>
      <w:r w:rsidRPr="00A647A8">
        <w:rPr>
          <w:rFonts w:ascii="Arial" w:eastAsiaTheme="minorHAnsi" w:hAnsi="Arial" w:cs="Arial"/>
          <w:lang w:eastAsia="en-US"/>
        </w:rPr>
        <w:t xml:space="preserve">más impuestos por $_____________ </w:t>
      </w:r>
      <w:r w:rsidRPr="00A647A8">
        <w:rPr>
          <w:rFonts w:ascii="Arial" w:eastAsiaTheme="minorHAnsi" w:hAnsi="Arial" w:cs="Arial"/>
          <w:b/>
          <w:lang w:eastAsia="en-US"/>
        </w:rPr>
        <w:t>(INDICAR LA CANTIDAD EN LETRA)</w:t>
      </w:r>
      <w:r w:rsidRPr="00A647A8">
        <w:rPr>
          <w:rFonts w:ascii="Arial" w:eastAsiaTheme="minorHAnsi" w:hAnsi="Arial" w:cs="Arial"/>
          <w:lang w:eastAsia="en-US"/>
        </w:rPr>
        <w:t xml:space="preserve"> y un monto máximo de </w:t>
      </w:r>
      <w:r w:rsidRPr="00A647A8">
        <w:rPr>
          <w:rFonts w:ascii="Arial" w:hAnsi="Arial" w:cs="Arial"/>
          <w:b/>
          <w:u w:val="single"/>
        </w:rPr>
        <w:t>(MONTO MÁXIMO TOTAL DEL CONTRATO)</w:t>
      </w:r>
      <w:r w:rsidRPr="00A647A8">
        <w:rPr>
          <w:rFonts w:ascii="Arial" w:eastAsiaTheme="minorHAnsi" w:hAnsi="Arial" w:cs="Arial"/>
          <w:b/>
          <w:u w:val="single"/>
          <w:lang w:eastAsia="en-US"/>
        </w:rPr>
        <w:t>,</w:t>
      </w:r>
      <w:r w:rsidRPr="00A647A8">
        <w:rPr>
          <w:rFonts w:ascii="Arial" w:eastAsiaTheme="minorHAnsi" w:hAnsi="Arial" w:cs="Arial"/>
          <w:lang w:eastAsia="en-US"/>
        </w:rPr>
        <w:t xml:space="preserve"> más impuestos</w:t>
      </w:r>
      <w:r w:rsidRPr="00A647A8">
        <w:rPr>
          <w:rFonts w:ascii="Arial" w:eastAsiaTheme="minorHAnsi" w:hAnsi="Arial" w:cs="Arial"/>
          <w:b/>
          <w:lang w:eastAsia="en-US"/>
        </w:rPr>
        <w:t xml:space="preserve"> </w:t>
      </w:r>
      <w:r w:rsidRPr="00A647A8">
        <w:rPr>
          <w:rFonts w:ascii="Arial" w:eastAsiaTheme="minorHAnsi" w:hAnsi="Arial" w:cs="Arial"/>
          <w:lang w:eastAsia="en-US"/>
        </w:rPr>
        <w:t xml:space="preserve">que asciende a $_______ </w:t>
      </w:r>
      <w:r w:rsidRPr="00A647A8">
        <w:rPr>
          <w:rFonts w:ascii="Arial" w:eastAsiaTheme="minorHAnsi" w:hAnsi="Arial" w:cs="Arial"/>
          <w:b/>
          <w:lang w:eastAsia="en-US"/>
        </w:rPr>
        <w:t>(INDICAR LA CANTIDAD EN LETRA).</w:t>
      </w:r>
    </w:p>
    <w:p w14:paraId="57B85067"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p>
    <w:p w14:paraId="54F16F82" w14:textId="77777777" w:rsidR="00A647A8" w:rsidRPr="00A647A8" w:rsidRDefault="00A647A8" w:rsidP="00A647A8">
      <w:pPr>
        <w:ind w:right="-93"/>
        <w:jc w:val="both"/>
        <w:rPr>
          <w:rFonts w:ascii="Arial" w:hAnsi="Arial" w:cs="Arial"/>
        </w:rPr>
      </w:pPr>
      <w:r w:rsidRPr="00A647A8">
        <w:rPr>
          <w:rFonts w:ascii="Arial" w:hAnsi="Arial" w:cs="Arial"/>
        </w:rPr>
        <w:t>INSTRUCCIÓN: EN CASO DE SER PLURIANUAL ABIERTO, MOSTRAR LA TABLA Y LOS TRES PÁRRAFOS SIGUIENTES:</w:t>
      </w:r>
    </w:p>
    <w:p w14:paraId="4D4FC43D" w14:textId="77777777" w:rsidR="00A647A8" w:rsidRPr="00A647A8" w:rsidRDefault="00A647A8" w:rsidP="00A647A8">
      <w:pPr>
        <w:ind w:right="-93"/>
        <w:jc w:val="both"/>
        <w:rPr>
          <w:rFonts w:ascii="Arial" w:hAnsi="Arial" w:cs="Arial"/>
        </w:rPr>
      </w:pPr>
    </w:p>
    <w:p w14:paraId="0828353A" w14:textId="77777777" w:rsidR="00A647A8" w:rsidRPr="00A647A8" w:rsidRDefault="00A647A8" w:rsidP="00A647A8">
      <w:pPr>
        <w:autoSpaceDE w:val="0"/>
        <w:autoSpaceDN w:val="0"/>
        <w:adjustRightInd w:val="0"/>
        <w:ind w:right="-93"/>
        <w:jc w:val="both"/>
        <w:rPr>
          <w:rFonts w:ascii="Arial" w:eastAsiaTheme="minorHAnsi" w:hAnsi="Arial" w:cs="Arial"/>
          <w:b/>
          <w:lang w:eastAsia="en-US"/>
        </w:rPr>
      </w:pPr>
      <w:r w:rsidRPr="00A647A8">
        <w:rPr>
          <w:rFonts w:ascii="Arial" w:hAnsi="Arial" w:cs="Arial"/>
          <w:b/>
        </w:rPr>
        <w:t>“LA DEPENDENCIA O ENTIDAD”</w:t>
      </w:r>
      <w:r w:rsidRPr="00A647A8">
        <w:rPr>
          <w:rFonts w:ascii="Arial" w:hAnsi="Arial" w:cs="Arial"/>
        </w:rPr>
        <w:t xml:space="preserve"> </w:t>
      </w:r>
      <w:r w:rsidRPr="00A647A8">
        <w:rPr>
          <w:rFonts w:ascii="Arial" w:eastAsiaTheme="minorHAnsi" w:hAnsi="Arial" w:cs="Arial"/>
          <w:lang w:eastAsia="en-US"/>
        </w:rPr>
        <w:t xml:space="preserve">conviene con </w:t>
      </w:r>
      <w:r w:rsidRPr="00A647A8">
        <w:rPr>
          <w:rFonts w:ascii="Arial" w:hAnsi="Arial" w:cs="Arial"/>
          <w:b/>
        </w:rPr>
        <w:t>“EL PROVEEDOR”</w:t>
      </w:r>
      <w:r w:rsidRPr="00A647A8">
        <w:rPr>
          <w:rFonts w:ascii="Arial" w:eastAsiaTheme="minorHAnsi" w:hAnsi="Arial" w:cs="Arial"/>
          <w:lang w:eastAsia="en-US"/>
        </w:rPr>
        <w:t xml:space="preserve"> que el </w:t>
      </w:r>
      <w:r w:rsidRPr="00A647A8">
        <w:rPr>
          <w:rFonts w:ascii="Arial" w:eastAsiaTheme="minorHAnsi" w:hAnsi="Arial" w:cs="Arial"/>
          <w:b/>
          <w:lang w:eastAsia="en-US"/>
        </w:rPr>
        <w:t>monto mínimo</w:t>
      </w:r>
      <w:r w:rsidRPr="00A647A8">
        <w:rPr>
          <w:rFonts w:ascii="Arial" w:eastAsiaTheme="minorHAnsi" w:hAnsi="Arial" w:cs="Arial"/>
          <w:lang w:eastAsia="en-US"/>
        </w:rPr>
        <w:t xml:space="preserve"> del arrendamiento objeto del presente contrato para los ejercicios fiscales de (</w:t>
      </w:r>
      <w:r w:rsidRPr="00A647A8">
        <w:rPr>
          <w:rFonts w:ascii="Arial" w:hAnsi="Arial" w:cs="Arial"/>
          <w:b/>
        </w:rPr>
        <w:t>CONCATENAR EJERCICIOS FISCALES QUE INVOLUCRAN LA PLURIANUALIDAD)</w:t>
      </w:r>
      <w:r w:rsidRPr="00A647A8">
        <w:rPr>
          <w:rFonts w:ascii="Arial" w:eastAsiaTheme="minorHAnsi" w:hAnsi="Arial" w:cs="Arial"/>
          <w:lang w:eastAsia="en-US"/>
        </w:rPr>
        <w:t xml:space="preserve"> es por la cantidad de </w:t>
      </w:r>
      <w:r w:rsidRPr="00A647A8">
        <w:rPr>
          <w:rFonts w:ascii="Arial" w:hAnsi="Arial" w:cs="Arial"/>
          <w:b/>
        </w:rPr>
        <w:t>(MONTO MÍNIMO TOTAL)</w:t>
      </w:r>
      <w:r w:rsidRPr="00A647A8">
        <w:rPr>
          <w:rFonts w:ascii="Arial" w:hAnsi="Arial" w:cs="Arial"/>
        </w:rPr>
        <w:t xml:space="preserve"> </w:t>
      </w:r>
      <w:r w:rsidRPr="00A647A8">
        <w:rPr>
          <w:rFonts w:ascii="Arial" w:eastAsiaTheme="minorHAnsi" w:hAnsi="Arial" w:cs="Arial"/>
          <w:lang w:eastAsia="en-US"/>
        </w:rPr>
        <w:t xml:space="preserve">más impuestos que asciende a $_____________ </w:t>
      </w:r>
      <w:r w:rsidRPr="00A647A8">
        <w:rPr>
          <w:rFonts w:ascii="Arial" w:eastAsiaTheme="minorHAnsi" w:hAnsi="Arial" w:cs="Arial"/>
          <w:b/>
          <w:lang w:eastAsia="en-US"/>
        </w:rPr>
        <w:t>(INDICAR LA CANTIDAD EN LETRA).</w:t>
      </w:r>
    </w:p>
    <w:p w14:paraId="098E961D"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p>
    <w:p w14:paraId="3E21982C"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r w:rsidRPr="00A647A8">
        <w:rPr>
          <w:rFonts w:ascii="Arial" w:hAnsi="Arial" w:cs="Arial"/>
        </w:rPr>
        <w:t>Asimismo, que</w:t>
      </w:r>
      <w:r w:rsidRPr="00A647A8">
        <w:rPr>
          <w:rFonts w:ascii="Arial" w:eastAsiaTheme="minorHAnsi" w:hAnsi="Arial" w:cs="Arial"/>
          <w:lang w:eastAsia="en-US"/>
        </w:rPr>
        <w:t xml:space="preserve"> el </w:t>
      </w:r>
      <w:r w:rsidRPr="00A647A8">
        <w:rPr>
          <w:rFonts w:ascii="Arial" w:eastAsiaTheme="minorHAnsi" w:hAnsi="Arial" w:cs="Arial"/>
          <w:b/>
          <w:lang w:eastAsia="en-US"/>
        </w:rPr>
        <w:t>monto máximo</w:t>
      </w:r>
      <w:r w:rsidRPr="00A647A8">
        <w:rPr>
          <w:rFonts w:ascii="Arial" w:eastAsiaTheme="minorHAnsi" w:hAnsi="Arial" w:cs="Arial"/>
          <w:lang w:eastAsia="en-US"/>
        </w:rPr>
        <w:t xml:space="preserve"> de los servicios para los ejercicios fiscales de </w:t>
      </w:r>
      <w:r w:rsidRPr="00A647A8">
        <w:rPr>
          <w:rFonts w:ascii="Arial" w:eastAsiaTheme="minorHAnsi" w:hAnsi="Arial" w:cs="Arial"/>
          <w:b/>
          <w:u w:val="single"/>
          <w:lang w:eastAsia="en-US"/>
        </w:rPr>
        <w:t>(</w:t>
      </w:r>
      <w:r w:rsidRPr="00A647A8">
        <w:rPr>
          <w:rFonts w:ascii="Arial" w:hAnsi="Arial" w:cs="Arial"/>
          <w:b/>
          <w:u w:val="single"/>
        </w:rPr>
        <w:t>INCORPORAR EJERCICIO)</w:t>
      </w:r>
      <w:r w:rsidRPr="00A647A8">
        <w:rPr>
          <w:rFonts w:ascii="Arial" w:hAnsi="Arial" w:cs="Arial"/>
        </w:rPr>
        <w:t xml:space="preserve"> </w:t>
      </w:r>
      <w:r w:rsidRPr="00A647A8">
        <w:rPr>
          <w:rFonts w:ascii="Arial" w:eastAsiaTheme="minorHAnsi" w:hAnsi="Arial" w:cs="Arial"/>
          <w:lang w:eastAsia="en-US"/>
        </w:rPr>
        <w:t xml:space="preserve">es por la cantidad de </w:t>
      </w:r>
      <w:r w:rsidRPr="00A647A8">
        <w:rPr>
          <w:rFonts w:ascii="Arial" w:hAnsi="Arial" w:cs="Arial"/>
        </w:rPr>
        <w:t>(MONTO MÁXIMO TOTAL DEL CONTRATO)</w:t>
      </w:r>
      <w:r w:rsidRPr="00A647A8">
        <w:rPr>
          <w:rFonts w:ascii="Arial" w:eastAsiaTheme="minorHAnsi" w:hAnsi="Arial" w:cs="Arial"/>
          <w:lang w:eastAsia="en-US"/>
        </w:rPr>
        <w:t xml:space="preserve">, más impuestos que asciende a $_______ (Indicar la cantidad en letra). </w:t>
      </w:r>
    </w:p>
    <w:p w14:paraId="29D7AE52"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p>
    <w:p w14:paraId="52474D90"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r w:rsidRPr="00A647A8">
        <w:rPr>
          <w:rFonts w:ascii="Arial" w:eastAsiaTheme="minorHAnsi" w:hAnsi="Arial" w:cs="Arial"/>
          <w:lang w:eastAsia="en-US"/>
        </w:rPr>
        <w:t>Importe mínimos y máximos a pagar en cada ejercicio fiscal de acuerdo a lo siguiente:</w:t>
      </w:r>
    </w:p>
    <w:p w14:paraId="14777BFC" w14:textId="77777777" w:rsidR="00A647A8" w:rsidRPr="00A647A8" w:rsidRDefault="00A647A8" w:rsidP="00A647A8">
      <w:pPr>
        <w:autoSpaceDE w:val="0"/>
        <w:autoSpaceDN w:val="0"/>
        <w:adjustRightInd w:val="0"/>
        <w:ind w:right="-93"/>
        <w:jc w:val="both"/>
        <w:rPr>
          <w:rFonts w:ascii="Arial" w:hAnsi="Arial" w:cs="Arial"/>
        </w:rPr>
      </w:pPr>
    </w:p>
    <w:tbl>
      <w:tblPr>
        <w:tblStyle w:val="Tablaconcuadrcula10"/>
        <w:tblW w:w="0" w:type="auto"/>
        <w:tblInd w:w="0" w:type="dxa"/>
        <w:tblLook w:val="04A0" w:firstRow="1" w:lastRow="0" w:firstColumn="1" w:lastColumn="0" w:noHBand="0" w:noVBand="1"/>
      </w:tblPr>
      <w:tblGrid>
        <w:gridCol w:w="2965"/>
        <w:gridCol w:w="2921"/>
        <w:gridCol w:w="2942"/>
      </w:tblGrid>
      <w:tr w:rsidR="00A647A8" w:rsidRPr="00A647A8" w14:paraId="335A171F" w14:textId="77777777" w:rsidTr="00A647A8">
        <w:trPr>
          <w:trHeight w:val="249"/>
        </w:trPr>
        <w:tc>
          <w:tcPr>
            <w:tcW w:w="3112" w:type="dxa"/>
          </w:tcPr>
          <w:p w14:paraId="46DC30E3" w14:textId="77777777" w:rsidR="00A647A8" w:rsidRPr="00A647A8" w:rsidRDefault="00A647A8" w:rsidP="00A647A8">
            <w:pPr>
              <w:ind w:right="-93"/>
              <w:jc w:val="both"/>
              <w:rPr>
                <w:rFonts w:ascii="Arial" w:hAnsi="Arial" w:cs="Arial"/>
              </w:rPr>
            </w:pPr>
            <w:r w:rsidRPr="00A647A8">
              <w:rPr>
                <w:rFonts w:ascii="Arial" w:hAnsi="Arial" w:cs="Arial"/>
              </w:rPr>
              <w:t>Ejercicio Fiscal</w:t>
            </w:r>
          </w:p>
        </w:tc>
        <w:tc>
          <w:tcPr>
            <w:tcW w:w="3113" w:type="dxa"/>
          </w:tcPr>
          <w:p w14:paraId="084C531A" w14:textId="77777777" w:rsidR="00A647A8" w:rsidRPr="00A647A8" w:rsidRDefault="00A647A8" w:rsidP="00A647A8">
            <w:pPr>
              <w:ind w:right="-93"/>
              <w:jc w:val="both"/>
              <w:rPr>
                <w:rFonts w:ascii="Arial" w:hAnsi="Arial" w:cs="Arial"/>
              </w:rPr>
            </w:pPr>
            <w:r w:rsidRPr="00A647A8">
              <w:rPr>
                <w:rFonts w:ascii="Arial" w:hAnsi="Arial" w:cs="Arial"/>
              </w:rPr>
              <w:t>Monto mínimo</w:t>
            </w:r>
          </w:p>
        </w:tc>
        <w:tc>
          <w:tcPr>
            <w:tcW w:w="3113" w:type="dxa"/>
          </w:tcPr>
          <w:p w14:paraId="731CCFBA" w14:textId="77777777" w:rsidR="00A647A8" w:rsidRPr="00A647A8" w:rsidRDefault="00A647A8" w:rsidP="00A647A8">
            <w:pPr>
              <w:ind w:right="-93"/>
              <w:jc w:val="both"/>
              <w:rPr>
                <w:rFonts w:ascii="Arial" w:hAnsi="Arial" w:cs="Arial"/>
              </w:rPr>
            </w:pPr>
            <w:r w:rsidRPr="00A647A8">
              <w:rPr>
                <w:rFonts w:ascii="Arial" w:hAnsi="Arial" w:cs="Arial"/>
              </w:rPr>
              <w:t>Monto máximo</w:t>
            </w:r>
          </w:p>
        </w:tc>
      </w:tr>
      <w:tr w:rsidR="00A647A8" w:rsidRPr="00A647A8" w14:paraId="19E867F5" w14:textId="77777777" w:rsidTr="00A647A8">
        <w:trPr>
          <w:trHeight w:val="1158"/>
        </w:trPr>
        <w:tc>
          <w:tcPr>
            <w:tcW w:w="3112" w:type="dxa"/>
            <w:tcBorders>
              <w:bottom w:val="single" w:sz="4" w:space="0" w:color="auto"/>
            </w:tcBorders>
          </w:tcPr>
          <w:p w14:paraId="2235C02D" w14:textId="77777777" w:rsidR="00A647A8" w:rsidRPr="00A647A8" w:rsidRDefault="00A647A8" w:rsidP="00A647A8">
            <w:pPr>
              <w:ind w:right="-93"/>
              <w:jc w:val="both"/>
              <w:rPr>
                <w:rFonts w:ascii="Arial" w:hAnsi="Arial" w:cs="Arial"/>
              </w:rPr>
            </w:pPr>
            <w:r w:rsidRPr="00A647A8">
              <w:rPr>
                <w:rFonts w:ascii="Arial" w:hAnsi="Arial" w:cs="Arial"/>
              </w:rPr>
              <w:t xml:space="preserve"> (INCORPORAR EJERCICIO FISCAL)</w:t>
            </w:r>
          </w:p>
        </w:tc>
        <w:tc>
          <w:tcPr>
            <w:tcW w:w="3113" w:type="dxa"/>
          </w:tcPr>
          <w:p w14:paraId="031A55DE" w14:textId="77777777" w:rsidR="00A647A8" w:rsidRPr="00A647A8" w:rsidRDefault="00A647A8" w:rsidP="00A647A8">
            <w:pPr>
              <w:ind w:right="-93"/>
              <w:jc w:val="both"/>
              <w:rPr>
                <w:rFonts w:ascii="Arial" w:hAnsi="Arial" w:cs="Arial"/>
              </w:rPr>
            </w:pPr>
            <w:r w:rsidRPr="00A647A8">
              <w:rPr>
                <w:rFonts w:ascii="Arial" w:hAnsi="Arial" w:cs="Arial"/>
              </w:rPr>
              <w:t xml:space="preserve"> (MONTO MÍNIMO ANUAL sin impuestos)</w:t>
            </w:r>
          </w:p>
        </w:tc>
        <w:tc>
          <w:tcPr>
            <w:tcW w:w="3113" w:type="dxa"/>
          </w:tcPr>
          <w:p w14:paraId="245CDF1F" w14:textId="77777777" w:rsidR="00A647A8" w:rsidRPr="00A647A8" w:rsidRDefault="00A647A8" w:rsidP="00A647A8">
            <w:pPr>
              <w:ind w:right="-93"/>
              <w:jc w:val="both"/>
              <w:rPr>
                <w:rFonts w:ascii="Arial" w:hAnsi="Arial" w:cs="Arial"/>
              </w:rPr>
            </w:pPr>
            <w:r w:rsidRPr="00A647A8">
              <w:rPr>
                <w:rFonts w:ascii="Arial" w:hAnsi="Arial" w:cs="Arial"/>
              </w:rPr>
              <w:t xml:space="preserve"> (MONTO MÁXIMO ANUAL sin impuestos)</w:t>
            </w:r>
          </w:p>
        </w:tc>
      </w:tr>
      <w:tr w:rsidR="00A647A8" w:rsidRPr="00A647A8" w14:paraId="7EFD8E64" w14:textId="77777777" w:rsidTr="00A647A8">
        <w:trPr>
          <w:trHeight w:val="738"/>
        </w:trPr>
        <w:tc>
          <w:tcPr>
            <w:tcW w:w="3112" w:type="dxa"/>
            <w:tcBorders>
              <w:bottom w:val="single" w:sz="4" w:space="0" w:color="auto"/>
            </w:tcBorders>
          </w:tcPr>
          <w:p w14:paraId="03E8D542" w14:textId="77777777" w:rsidR="00A647A8" w:rsidRPr="00A647A8" w:rsidRDefault="00A647A8" w:rsidP="00A647A8">
            <w:pPr>
              <w:ind w:right="-93"/>
              <w:jc w:val="both"/>
              <w:rPr>
                <w:rFonts w:ascii="Arial" w:hAnsi="Arial" w:cs="Arial"/>
              </w:rPr>
            </w:pPr>
            <w:r w:rsidRPr="00A647A8">
              <w:rPr>
                <w:rFonts w:ascii="Arial" w:hAnsi="Arial" w:cs="Arial"/>
              </w:rPr>
              <w:t>Se agregarán tantos se hayan programado</w:t>
            </w:r>
          </w:p>
        </w:tc>
        <w:tc>
          <w:tcPr>
            <w:tcW w:w="3113" w:type="dxa"/>
            <w:tcBorders>
              <w:bottom w:val="single" w:sz="4" w:space="0" w:color="auto"/>
            </w:tcBorders>
          </w:tcPr>
          <w:p w14:paraId="164A01BF" w14:textId="77777777" w:rsidR="00A647A8" w:rsidRPr="00A647A8" w:rsidRDefault="00A647A8" w:rsidP="00A647A8">
            <w:pPr>
              <w:ind w:right="-93"/>
              <w:jc w:val="both"/>
              <w:rPr>
                <w:rFonts w:ascii="Arial" w:hAnsi="Arial" w:cs="Arial"/>
              </w:rPr>
            </w:pPr>
          </w:p>
        </w:tc>
        <w:tc>
          <w:tcPr>
            <w:tcW w:w="3113" w:type="dxa"/>
          </w:tcPr>
          <w:p w14:paraId="3031BBC7" w14:textId="77777777" w:rsidR="00A647A8" w:rsidRPr="00A647A8" w:rsidRDefault="00A647A8" w:rsidP="00A647A8">
            <w:pPr>
              <w:ind w:right="-93"/>
              <w:jc w:val="both"/>
              <w:rPr>
                <w:rFonts w:ascii="Arial" w:hAnsi="Arial" w:cs="Arial"/>
              </w:rPr>
            </w:pPr>
          </w:p>
        </w:tc>
      </w:tr>
      <w:tr w:rsidR="00A647A8" w:rsidRPr="00A647A8" w14:paraId="153B9EE1" w14:textId="77777777" w:rsidTr="00A647A8">
        <w:trPr>
          <w:trHeight w:val="249"/>
        </w:trPr>
        <w:tc>
          <w:tcPr>
            <w:tcW w:w="3112" w:type="dxa"/>
            <w:tcBorders>
              <w:top w:val="single" w:sz="4" w:space="0" w:color="auto"/>
              <w:left w:val="nil"/>
              <w:bottom w:val="nil"/>
              <w:right w:val="single" w:sz="4" w:space="0" w:color="auto"/>
            </w:tcBorders>
          </w:tcPr>
          <w:p w14:paraId="604C8F02" w14:textId="77777777" w:rsidR="00A647A8" w:rsidRPr="00A647A8" w:rsidRDefault="00A647A8" w:rsidP="00A647A8">
            <w:pPr>
              <w:ind w:right="-93"/>
              <w:jc w:val="right"/>
              <w:rPr>
                <w:rFonts w:ascii="Arial" w:hAnsi="Arial" w:cs="Arial"/>
                <w:b/>
              </w:rPr>
            </w:pPr>
            <w:proofErr w:type="gramStart"/>
            <w:r w:rsidRPr="00A647A8">
              <w:rPr>
                <w:rFonts w:ascii="Arial" w:hAnsi="Arial" w:cs="Arial"/>
                <w:b/>
              </w:rPr>
              <w:t>TOTAL</w:t>
            </w:r>
            <w:proofErr w:type="gramEnd"/>
            <w:r w:rsidRPr="00A647A8">
              <w:rPr>
                <w:rFonts w:ascii="Arial" w:hAnsi="Arial" w:cs="Arial"/>
                <w:b/>
              </w:rPr>
              <w:t xml:space="preserve"> SIN IMPUESTOS:</w:t>
            </w:r>
          </w:p>
        </w:tc>
        <w:tc>
          <w:tcPr>
            <w:tcW w:w="3113" w:type="dxa"/>
            <w:tcBorders>
              <w:left w:val="single" w:sz="4" w:space="0" w:color="auto"/>
            </w:tcBorders>
          </w:tcPr>
          <w:p w14:paraId="74172327" w14:textId="77777777" w:rsidR="00A647A8" w:rsidRPr="00A647A8" w:rsidRDefault="00A647A8" w:rsidP="00A647A8">
            <w:pPr>
              <w:ind w:right="-93"/>
              <w:jc w:val="both"/>
              <w:rPr>
                <w:rFonts w:ascii="Arial" w:hAnsi="Arial" w:cs="Arial"/>
              </w:rPr>
            </w:pPr>
            <w:r w:rsidRPr="00A647A8">
              <w:rPr>
                <w:rFonts w:ascii="Arial" w:hAnsi="Arial" w:cs="Arial"/>
              </w:rPr>
              <w:t xml:space="preserve"> (MONTO MÍNIMO TOTAL)</w:t>
            </w:r>
          </w:p>
        </w:tc>
        <w:tc>
          <w:tcPr>
            <w:tcW w:w="3113" w:type="dxa"/>
          </w:tcPr>
          <w:p w14:paraId="36AC90CB" w14:textId="77777777" w:rsidR="00A647A8" w:rsidRPr="00A647A8" w:rsidRDefault="00A647A8" w:rsidP="00A647A8">
            <w:pPr>
              <w:ind w:right="-93"/>
              <w:jc w:val="both"/>
              <w:rPr>
                <w:rFonts w:ascii="Arial" w:hAnsi="Arial" w:cs="Arial"/>
              </w:rPr>
            </w:pPr>
            <w:r w:rsidRPr="00A647A8">
              <w:rPr>
                <w:rFonts w:ascii="Arial" w:hAnsi="Arial" w:cs="Arial"/>
              </w:rPr>
              <w:t xml:space="preserve"> (MONTO MÁXIMO TOTAL DEL CONTRATO)</w:t>
            </w:r>
          </w:p>
        </w:tc>
      </w:tr>
    </w:tbl>
    <w:p w14:paraId="2B4ADD21" w14:textId="77777777" w:rsidR="00A647A8" w:rsidRPr="00A647A8" w:rsidRDefault="00A647A8" w:rsidP="00A647A8">
      <w:pPr>
        <w:ind w:right="-93"/>
        <w:jc w:val="both"/>
        <w:rPr>
          <w:rFonts w:ascii="Arial" w:hAnsi="Arial" w:cs="Arial"/>
        </w:rPr>
      </w:pPr>
    </w:p>
    <w:p w14:paraId="72120816" w14:textId="77777777" w:rsidR="00A647A8" w:rsidRPr="00A647A8" w:rsidRDefault="00A647A8" w:rsidP="00A647A8">
      <w:pPr>
        <w:ind w:right="-93"/>
        <w:jc w:val="both"/>
        <w:rPr>
          <w:rFonts w:ascii="Arial" w:eastAsiaTheme="minorHAnsi" w:hAnsi="Arial" w:cs="Arial"/>
          <w:lang w:eastAsia="en-US"/>
        </w:rPr>
      </w:pPr>
      <w:r w:rsidRPr="00A647A8">
        <w:rPr>
          <w:rFonts w:ascii="Arial" w:eastAsiaTheme="minorHAnsi" w:hAnsi="Arial" w:cs="Arial"/>
          <w:lang w:eastAsia="en-US"/>
        </w:rPr>
        <w:t xml:space="preserve">Las partes convienen expresamente que las obligaciones de este contrato, cuyo cumplimiento se encuentra previsto realizar durante los ejercicios fiscales de </w:t>
      </w:r>
      <w:r w:rsidRPr="00A647A8">
        <w:rPr>
          <w:rFonts w:ascii="Arial" w:hAnsi="Arial" w:cs="Arial"/>
          <w:b/>
        </w:rPr>
        <w:t>(CONCATENAR EJERCICIOS  FISCALES QUE INVOLUCRAN LA PLURIANUALIDAD)</w:t>
      </w:r>
      <w:r w:rsidRPr="00A647A8">
        <w:rPr>
          <w:rFonts w:ascii="Arial" w:eastAsiaTheme="minorHAnsi" w:hAnsi="Arial" w:cs="Arial"/>
          <w:lang w:eastAsia="en-US"/>
        </w:rPr>
        <w:t xml:space="preserve"> quedarán sujetas para fines de su ejecución </w:t>
      </w:r>
      <w:r w:rsidRPr="00A647A8">
        <w:rPr>
          <w:rFonts w:ascii="Arial" w:eastAsiaTheme="minorHAnsi" w:hAnsi="Arial" w:cs="Arial"/>
          <w:lang w:eastAsia="en-US"/>
        </w:rPr>
        <w:lastRenderedPageBreak/>
        <w:t xml:space="preserve">y pago a la disponibilidad presupuestaria, con que cuente </w:t>
      </w:r>
      <w:r w:rsidRPr="00A647A8">
        <w:rPr>
          <w:rFonts w:ascii="Arial" w:hAnsi="Arial" w:cs="Arial"/>
          <w:b/>
        </w:rPr>
        <w:t xml:space="preserve"> “LA DEPENDENCIA O ENTIDAD”</w:t>
      </w:r>
      <w:r w:rsidRPr="00A647A8">
        <w:rPr>
          <w:rFonts w:ascii="Arial" w:eastAsiaTheme="minorHAnsi" w:hAnsi="Arial" w:cs="Arial"/>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38CD30AC" w14:textId="77777777" w:rsidR="00A647A8" w:rsidRPr="00A647A8" w:rsidRDefault="00A647A8" w:rsidP="00A647A8">
      <w:pPr>
        <w:ind w:right="-93"/>
        <w:jc w:val="both"/>
        <w:rPr>
          <w:rFonts w:ascii="Arial" w:hAnsi="Arial" w:cs="Arial"/>
        </w:rPr>
      </w:pPr>
    </w:p>
    <w:p w14:paraId="32D119EA" w14:textId="77777777" w:rsidR="00A647A8" w:rsidRPr="00A647A8" w:rsidRDefault="00A647A8" w:rsidP="00A647A8">
      <w:pPr>
        <w:ind w:right="-93"/>
        <w:jc w:val="both"/>
        <w:rPr>
          <w:rFonts w:ascii="Arial" w:hAnsi="Arial" w:cs="Arial"/>
        </w:rPr>
      </w:pPr>
      <w:r w:rsidRPr="00A647A8">
        <w:rPr>
          <w:rFonts w:ascii="Arial" w:hAnsi="Arial" w:cs="Arial"/>
        </w:rPr>
        <w:t>INSTRUCCIÓN: LOS MONTOS Y PRECIOS SE PODRÁN INDICAR EN MONEDA EXTRANJERA, CUANDO ASÍ SE HAYA DETERMINADO EN LA CONVOCATORIA, INVITACIÓN, O SOLICITUD DE COTIZACIÓN, DE CONFORMIDAD CON EL ARTÍCULO 45, FRACCIÓN XIII DE LA LAASSP.</w:t>
      </w:r>
    </w:p>
    <w:p w14:paraId="1ADC0146" w14:textId="77777777" w:rsidR="00A647A8" w:rsidRPr="00A647A8" w:rsidRDefault="00A647A8" w:rsidP="00A647A8">
      <w:pPr>
        <w:ind w:right="-93"/>
        <w:jc w:val="both"/>
        <w:rPr>
          <w:rFonts w:ascii="Arial" w:hAnsi="Arial" w:cs="Arial"/>
        </w:rPr>
      </w:pPr>
    </w:p>
    <w:p w14:paraId="0529970D" w14:textId="77777777" w:rsidR="00A647A8" w:rsidRPr="00A647A8" w:rsidRDefault="00A647A8" w:rsidP="00A647A8">
      <w:pPr>
        <w:ind w:right="-93"/>
        <w:jc w:val="both"/>
        <w:rPr>
          <w:rFonts w:ascii="Arial" w:hAnsi="Arial" w:cs="Arial"/>
        </w:rPr>
      </w:pPr>
      <w:r w:rsidRPr="00A647A8">
        <w:rPr>
          <w:rFonts w:ascii="Arial" w:hAnsi="Arial" w:cs="Arial"/>
        </w:rPr>
        <w:t>INSTRUCCIÓN: INDICAR EL(LOS) PRECIO(S) UNITARIO(S):</w:t>
      </w:r>
    </w:p>
    <w:p w14:paraId="27947F2D" w14:textId="77777777" w:rsidR="00A647A8" w:rsidRPr="00A647A8" w:rsidRDefault="00A647A8" w:rsidP="00A647A8">
      <w:pPr>
        <w:ind w:right="-93"/>
        <w:jc w:val="both"/>
        <w:rPr>
          <w:rFonts w:ascii="Arial" w:hAnsi="Arial" w:cs="Arial"/>
        </w:rPr>
      </w:pPr>
    </w:p>
    <w:p w14:paraId="06DFB6B2" w14:textId="77777777" w:rsidR="00A647A8" w:rsidRPr="00A647A8" w:rsidRDefault="00A647A8" w:rsidP="00A647A8">
      <w:pPr>
        <w:ind w:right="-93"/>
        <w:jc w:val="both"/>
        <w:rPr>
          <w:rFonts w:ascii="Arial" w:hAnsi="Arial" w:cs="Arial"/>
        </w:rPr>
      </w:pPr>
      <w:r w:rsidRPr="00A647A8">
        <w:rPr>
          <w:rFonts w:ascii="Arial" w:hAnsi="Arial" w:cs="Arial"/>
        </w:rPr>
        <w:t>El(los) precio(s) unitario(s) del presente contrato, expresado(s) en moneda nacional es (son):</w:t>
      </w:r>
    </w:p>
    <w:p w14:paraId="4F7079DE" w14:textId="77777777" w:rsidR="00A647A8" w:rsidRPr="00A647A8" w:rsidRDefault="00A647A8" w:rsidP="00A647A8">
      <w:pPr>
        <w:ind w:right="-93"/>
        <w:jc w:val="both"/>
        <w:rPr>
          <w:rFonts w:ascii="Arial" w:hAnsi="Arial" w:cs="Arial"/>
        </w:rPr>
      </w:pPr>
    </w:p>
    <w:tbl>
      <w:tblPr>
        <w:tblStyle w:val="Tablaconcuadrcula10"/>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A647A8" w:rsidRPr="00A647A8" w14:paraId="54D9155B" w14:textId="77777777" w:rsidTr="00A647A8">
        <w:trPr>
          <w:trHeight w:val="1041"/>
        </w:trPr>
        <w:tc>
          <w:tcPr>
            <w:tcW w:w="507" w:type="pct"/>
            <w:hideMark/>
          </w:tcPr>
          <w:p w14:paraId="29002420"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Partida</w:t>
            </w:r>
          </w:p>
        </w:tc>
        <w:tc>
          <w:tcPr>
            <w:tcW w:w="853" w:type="pct"/>
            <w:hideMark/>
          </w:tcPr>
          <w:p w14:paraId="05769760"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Descripción *</w:t>
            </w:r>
          </w:p>
        </w:tc>
        <w:tc>
          <w:tcPr>
            <w:tcW w:w="583" w:type="pct"/>
            <w:hideMark/>
          </w:tcPr>
          <w:p w14:paraId="3199F6BF"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Unidad *</w:t>
            </w:r>
          </w:p>
        </w:tc>
        <w:tc>
          <w:tcPr>
            <w:tcW w:w="615" w:type="pct"/>
            <w:hideMark/>
          </w:tcPr>
          <w:p w14:paraId="7A9BD20D"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Precio unitario *</w:t>
            </w:r>
          </w:p>
        </w:tc>
        <w:tc>
          <w:tcPr>
            <w:tcW w:w="609" w:type="pct"/>
            <w:hideMark/>
          </w:tcPr>
          <w:p w14:paraId="46D646AA"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Cantidad Mínima *</w:t>
            </w:r>
          </w:p>
        </w:tc>
        <w:tc>
          <w:tcPr>
            <w:tcW w:w="615" w:type="pct"/>
            <w:hideMark/>
          </w:tcPr>
          <w:p w14:paraId="2561D109"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Cantidad Máxima *</w:t>
            </w:r>
          </w:p>
        </w:tc>
        <w:tc>
          <w:tcPr>
            <w:tcW w:w="596" w:type="pct"/>
            <w:hideMark/>
          </w:tcPr>
          <w:p w14:paraId="349D019D"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Precio Total Mínimo *</w:t>
            </w:r>
          </w:p>
        </w:tc>
        <w:tc>
          <w:tcPr>
            <w:tcW w:w="622" w:type="pct"/>
            <w:hideMark/>
          </w:tcPr>
          <w:p w14:paraId="0653B87C" w14:textId="77777777" w:rsidR="00A647A8" w:rsidRPr="00A647A8" w:rsidRDefault="00A647A8" w:rsidP="00A647A8">
            <w:pPr>
              <w:ind w:right="-93"/>
              <w:jc w:val="center"/>
              <w:rPr>
                <w:rFonts w:ascii="Arial" w:hAnsi="Arial" w:cs="Arial"/>
                <w:b/>
                <w:bCs/>
                <w:lang w:eastAsia="es-MX"/>
              </w:rPr>
            </w:pPr>
            <w:r w:rsidRPr="00A647A8">
              <w:rPr>
                <w:rFonts w:ascii="Arial" w:hAnsi="Arial" w:cs="Arial"/>
                <w:b/>
                <w:bCs/>
                <w:lang w:eastAsia="es-MX"/>
              </w:rPr>
              <w:t>Precio Total Máximo *</w:t>
            </w:r>
          </w:p>
        </w:tc>
      </w:tr>
      <w:tr w:rsidR="00A647A8" w:rsidRPr="00A647A8" w14:paraId="112D062E" w14:textId="77777777" w:rsidTr="00A647A8">
        <w:trPr>
          <w:trHeight w:val="248"/>
        </w:trPr>
        <w:tc>
          <w:tcPr>
            <w:tcW w:w="507" w:type="pct"/>
          </w:tcPr>
          <w:p w14:paraId="2715399F" w14:textId="77777777" w:rsidR="00A647A8" w:rsidRPr="00A647A8" w:rsidRDefault="00A647A8" w:rsidP="00A647A8">
            <w:pPr>
              <w:ind w:right="-93"/>
              <w:jc w:val="center"/>
              <w:rPr>
                <w:rFonts w:ascii="Arial" w:hAnsi="Arial" w:cs="Arial"/>
                <w:b/>
                <w:bCs/>
                <w:lang w:eastAsia="es-MX"/>
              </w:rPr>
            </w:pPr>
          </w:p>
        </w:tc>
        <w:tc>
          <w:tcPr>
            <w:tcW w:w="853" w:type="pct"/>
          </w:tcPr>
          <w:p w14:paraId="74506260" w14:textId="77777777" w:rsidR="00A647A8" w:rsidRPr="00A647A8" w:rsidRDefault="00A647A8" w:rsidP="00A647A8">
            <w:pPr>
              <w:ind w:right="-93"/>
              <w:jc w:val="center"/>
              <w:rPr>
                <w:rFonts w:ascii="Arial" w:hAnsi="Arial" w:cs="Arial"/>
                <w:b/>
                <w:bCs/>
                <w:lang w:eastAsia="es-MX"/>
              </w:rPr>
            </w:pPr>
          </w:p>
        </w:tc>
        <w:tc>
          <w:tcPr>
            <w:tcW w:w="583" w:type="pct"/>
          </w:tcPr>
          <w:p w14:paraId="4ADAE001" w14:textId="77777777" w:rsidR="00A647A8" w:rsidRPr="00A647A8" w:rsidRDefault="00A647A8" w:rsidP="00A647A8">
            <w:pPr>
              <w:ind w:right="-93"/>
              <w:jc w:val="center"/>
              <w:rPr>
                <w:rFonts w:ascii="Arial" w:hAnsi="Arial" w:cs="Arial"/>
                <w:b/>
                <w:bCs/>
                <w:lang w:eastAsia="es-MX"/>
              </w:rPr>
            </w:pPr>
          </w:p>
        </w:tc>
        <w:tc>
          <w:tcPr>
            <w:tcW w:w="615" w:type="pct"/>
          </w:tcPr>
          <w:p w14:paraId="49D06C31" w14:textId="77777777" w:rsidR="00A647A8" w:rsidRPr="00A647A8" w:rsidRDefault="00A647A8" w:rsidP="00A647A8">
            <w:pPr>
              <w:ind w:right="-93"/>
              <w:jc w:val="center"/>
              <w:rPr>
                <w:rFonts w:ascii="Arial" w:hAnsi="Arial" w:cs="Arial"/>
                <w:b/>
                <w:bCs/>
                <w:lang w:eastAsia="es-MX"/>
              </w:rPr>
            </w:pPr>
          </w:p>
        </w:tc>
        <w:tc>
          <w:tcPr>
            <w:tcW w:w="609" w:type="pct"/>
          </w:tcPr>
          <w:p w14:paraId="5BD367DE" w14:textId="77777777" w:rsidR="00A647A8" w:rsidRPr="00A647A8" w:rsidRDefault="00A647A8" w:rsidP="00A647A8">
            <w:pPr>
              <w:ind w:right="-93"/>
              <w:jc w:val="center"/>
              <w:rPr>
                <w:rFonts w:ascii="Arial" w:hAnsi="Arial" w:cs="Arial"/>
                <w:b/>
                <w:bCs/>
                <w:lang w:eastAsia="es-MX"/>
              </w:rPr>
            </w:pPr>
          </w:p>
        </w:tc>
        <w:tc>
          <w:tcPr>
            <w:tcW w:w="615" w:type="pct"/>
          </w:tcPr>
          <w:p w14:paraId="5844A835" w14:textId="77777777" w:rsidR="00A647A8" w:rsidRPr="00A647A8" w:rsidRDefault="00A647A8" w:rsidP="00A647A8">
            <w:pPr>
              <w:ind w:right="-93"/>
              <w:jc w:val="center"/>
              <w:rPr>
                <w:rFonts w:ascii="Arial" w:hAnsi="Arial" w:cs="Arial"/>
                <w:b/>
                <w:bCs/>
                <w:lang w:eastAsia="es-MX"/>
              </w:rPr>
            </w:pPr>
          </w:p>
        </w:tc>
        <w:tc>
          <w:tcPr>
            <w:tcW w:w="596" w:type="pct"/>
          </w:tcPr>
          <w:p w14:paraId="5CF5DD0F" w14:textId="77777777" w:rsidR="00A647A8" w:rsidRPr="00A647A8" w:rsidRDefault="00A647A8" w:rsidP="00A647A8">
            <w:pPr>
              <w:ind w:right="-93"/>
              <w:jc w:val="center"/>
              <w:rPr>
                <w:rFonts w:ascii="Arial" w:hAnsi="Arial" w:cs="Arial"/>
                <w:b/>
                <w:bCs/>
                <w:lang w:eastAsia="es-MX"/>
              </w:rPr>
            </w:pPr>
          </w:p>
        </w:tc>
        <w:tc>
          <w:tcPr>
            <w:tcW w:w="622" w:type="pct"/>
          </w:tcPr>
          <w:p w14:paraId="5F2E6030" w14:textId="77777777" w:rsidR="00A647A8" w:rsidRPr="00A647A8" w:rsidRDefault="00A647A8" w:rsidP="00A647A8">
            <w:pPr>
              <w:ind w:right="-93"/>
              <w:jc w:val="center"/>
              <w:rPr>
                <w:rFonts w:ascii="Arial" w:hAnsi="Arial" w:cs="Arial"/>
                <w:b/>
                <w:bCs/>
                <w:lang w:eastAsia="es-MX"/>
              </w:rPr>
            </w:pPr>
          </w:p>
        </w:tc>
      </w:tr>
    </w:tbl>
    <w:p w14:paraId="0752C60A" w14:textId="77777777" w:rsidR="00A647A8" w:rsidRPr="00A647A8" w:rsidRDefault="00A647A8" w:rsidP="00A647A8">
      <w:pPr>
        <w:ind w:right="-93"/>
        <w:jc w:val="both"/>
        <w:rPr>
          <w:rFonts w:ascii="Arial" w:hAnsi="Arial" w:cs="Arial"/>
        </w:rPr>
      </w:pPr>
    </w:p>
    <w:p w14:paraId="0D84315F"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t>INSTRUCCIÓN: INDICAR EL ANEXO CORRESPONDIENTE.</w:t>
      </w:r>
    </w:p>
    <w:p w14:paraId="2366C4C8" w14:textId="77777777" w:rsidR="00A647A8" w:rsidRPr="00A647A8" w:rsidRDefault="00A647A8" w:rsidP="00A647A8">
      <w:pPr>
        <w:ind w:right="-93"/>
        <w:jc w:val="both"/>
        <w:rPr>
          <w:rFonts w:ascii="Arial" w:hAnsi="Arial" w:cs="Arial"/>
        </w:rPr>
      </w:pPr>
    </w:p>
    <w:p w14:paraId="3897FA22" w14:textId="77777777" w:rsidR="00A647A8" w:rsidRPr="00A647A8" w:rsidRDefault="00A647A8" w:rsidP="00A647A8">
      <w:pPr>
        <w:ind w:right="-93"/>
        <w:jc w:val="both"/>
        <w:rPr>
          <w:rFonts w:ascii="Arial" w:hAnsi="Arial" w:cs="Arial"/>
        </w:rPr>
      </w:pPr>
      <w:r w:rsidRPr="00A647A8">
        <w:rPr>
          <w:rFonts w:ascii="Arial" w:hAnsi="Arial" w:cs="Arial"/>
        </w:rPr>
        <w:t xml:space="preserve">El precio unitario es considerado fijo y en moneda nacional </w:t>
      </w:r>
      <w:r w:rsidRPr="00A647A8">
        <w:rPr>
          <w:rFonts w:ascii="Arial" w:hAnsi="Arial" w:cs="Arial"/>
          <w:b/>
          <w:u w:val="single"/>
        </w:rPr>
        <w:t xml:space="preserve">(TIPO MONEDA) </w:t>
      </w:r>
      <w:r w:rsidRPr="00A647A8">
        <w:rPr>
          <w:rFonts w:ascii="Arial" w:hAnsi="Arial" w:cs="Arial"/>
        </w:rPr>
        <w:t xml:space="preserve">hasta que concluya la relación contractual que se formaliza, incluyendo todos los conceptos y costos involucrados en la prestación del servicio de </w:t>
      </w:r>
      <w:r w:rsidRPr="00A647A8">
        <w:rPr>
          <w:rFonts w:ascii="Arial" w:hAnsi="Arial" w:cs="Arial"/>
          <w:b/>
        </w:rPr>
        <w:t>(</w:t>
      </w:r>
      <w:r w:rsidRPr="00A647A8">
        <w:rPr>
          <w:rFonts w:ascii="Arial" w:hAnsi="Arial" w:cs="Arial"/>
          <w:b/>
          <w:u w:val="single"/>
        </w:rPr>
        <w:t>DESCRIPCIÓN</w:t>
      </w:r>
      <w:r w:rsidRPr="00A647A8">
        <w:rPr>
          <w:rFonts w:ascii="Arial" w:hAnsi="Arial" w:cs="Arial"/>
          <w:b/>
        </w:rPr>
        <w:t>)</w:t>
      </w:r>
      <w:r w:rsidRPr="00A647A8">
        <w:rPr>
          <w:rFonts w:ascii="Arial" w:hAnsi="Arial" w:cs="Arial"/>
        </w:rPr>
        <w:t xml:space="preserve">, por lo que </w:t>
      </w:r>
      <w:r w:rsidRPr="00A647A8">
        <w:rPr>
          <w:rFonts w:ascii="Arial" w:hAnsi="Arial" w:cs="Arial"/>
          <w:b/>
        </w:rPr>
        <w:t>“EL PROVEEDOR”</w:t>
      </w:r>
      <w:r w:rsidRPr="00A647A8">
        <w:rPr>
          <w:rFonts w:ascii="Arial" w:hAnsi="Arial" w:cs="Arial"/>
        </w:rPr>
        <w:t xml:space="preserve"> no podrá agregar ningún costo extra y los precios serán inalterables durante la vigencia del presente contrato.</w:t>
      </w:r>
    </w:p>
    <w:p w14:paraId="3963BD26" w14:textId="77777777" w:rsidR="00A647A8" w:rsidRPr="00A647A8" w:rsidRDefault="00A647A8" w:rsidP="00A647A8">
      <w:pPr>
        <w:ind w:right="-93"/>
        <w:jc w:val="both"/>
        <w:rPr>
          <w:rFonts w:ascii="Arial" w:hAnsi="Arial" w:cs="Arial"/>
        </w:rPr>
      </w:pPr>
    </w:p>
    <w:p w14:paraId="425C29A1" w14:textId="77777777" w:rsidR="00A647A8" w:rsidRPr="00A647A8" w:rsidRDefault="00A647A8" w:rsidP="00A647A8">
      <w:pPr>
        <w:ind w:right="-93"/>
        <w:jc w:val="both"/>
        <w:rPr>
          <w:rFonts w:ascii="Arial" w:hAnsi="Arial" w:cs="Arial"/>
        </w:rPr>
      </w:pPr>
      <w:r w:rsidRPr="00A647A8">
        <w:rPr>
          <w:rFonts w:ascii="Arial" w:hAnsi="Arial" w:cs="Arial"/>
        </w:rPr>
        <w:t>INSTRUCCIÓN: EN CASO QUE SE HAYA PREVISTO VARIACIÓN DE PRECIOS, Y SE CUENTE CON UNA FÓRMULA O MECANISMO DE AJUSTE SE CONSIDERARÁ LA SIGUIENTE REDACCIÓN Y SE ELIMINARÁ EL PÁRRAFO ANTERIOR:</w:t>
      </w:r>
    </w:p>
    <w:p w14:paraId="64B5E29F" w14:textId="77777777" w:rsidR="00A647A8" w:rsidRPr="00A647A8" w:rsidRDefault="00A647A8" w:rsidP="00A647A8">
      <w:pPr>
        <w:ind w:right="-93"/>
        <w:jc w:val="both"/>
        <w:rPr>
          <w:rFonts w:ascii="Arial" w:hAnsi="Arial" w:cs="Arial"/>
        </w:rPr>
      </w:pPr>
    </w:p>
    <w:p w14:paraId="30C3E580" w14:textId="77777777" w:rsidR="00A647A8" w:rsidRPr="00A647A8" w:rsidRDefault="00A647A8" w:rsidP="00A647A8">
      <w:pPr>
        <w:ind w:right="-93"/>
        <w:jc w:val="both"/>
        <w:rPr>
          <w:rFonts w:ascii="Arial" w:hAnsi="Arial" w:cs="Arial"/>
          <w:b/>
        </w:rPr>
      </w:pPr>
      <w:r w:rsidRPr="00A647A8">
        <w:rPr>
          <w:rFonts w:ascii="Arial" w:hAnsi="Arial" w:cs="Arial"/>
        </w:rPr>
        <w:t xml:space="preserve">El precio unitario será considerado en moneda nacional, y podrá ser modificado conforme a la siguiente: </w:t>
      </w:r>
      <w:r w:rsidRPr="00A647A8">
        <w:rPr>
          <w:rFonts w:ascii="Arial" w:hAnsi="Arial" w:cs="Arial"/>
          <w:b/>
        </w:rPr>
        <w:t>(ESTABLECER LA FÓRMULA O MECANISMO DE AJUSTE PUBLICADA EN LA CONVOCATORIA, INVITACIÓN O SOLICITUD DE COTIZACIÓN).</w:t>
      </w:r>
    </w:p>
    <w:p w14:paraId="66481D04" w14:textId="77777777" w:rsidR="00A647A8" w:rsidRPr="00A647A8" w:rsidRDefault="00A647A8" w:rsidP="00A647A8">
      <w:pPr>
        <w:ind w:right="-93"/>
        <w:jc w:val="both"/>
        <w:rPr>
          <w:rFonts w:ascii="Arial" w:hAnsi="Arial" w:cs="Arial"/>
        </w:rPr>
      </w:pPr>
    </w:p>
    <w:p w14:paraId="778E0129" w14:textId="77777777" w:rsidR="00A647A8" w:rsidRPr="00A647A8" w:rsidRDefault="00A647A8" w:rsidP="00A647A8">
      <w:pPr>
        <w:ind w:right="-93"/>
        <w:jc w:val="both"/>
        <w:rPr>
          <w:rFonts w:ascii="Arial" w:hAnsi="Arial" w:cs="Arial"/>
          <w:lang w:val="es-ES"/>
        </w:rPr>
      </w:pPr>
      <w:r w:rsidRPr="00A647A8">
        <w:rPr>
          <w:rFonts w:ascii="Arial" w:hAnsi="Arial" w:cs="Arial"/>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1DCF7284" w14:textId="77777777" w:rsidR="00A647A8" w:rsidRPr="00A647A8" w:rsidRDefault="00A647A8" w:rsidP="00A647A8">
      <w:pPr>
        <w:ind w:right="-93"/>
        <w:jc w:val="both"/>
        <w:rPr>
          <w:rFonts w:ascii="Arial" w:hAnsi="Arial" w:cs="Arial"/>
          <w:lang w:val="es-ES"/>
        </w:rPr>
      </w:pPr>
    </w:p>
    <w:p w14:paraId="3A68E5BB" w14:textId="77777777" w:rsidR="00A647A8" w:rsidRPr="00A647A8" w:rsidRDefault="00A647A8" w:rsidP="00A647A8">
      <w:pPr>
        <w:ind w:right="-93"/>
        <w:jc w:val="both"/>
        <w:rPr>
          <w:rFonts w:ascii="Arial" w:hAnsi="Arial" w:cs="Arial"/>
          <w:lang w:val="es-ES"/>
        </w:rPr>
      </w:pPr>
      <w:r w:rsidRPr="00A647A8">
        <w:rPr>
          <w:rFonts w:ascii="Arial" w:hAnsi="Arial" w:cs="Arial"/>
          <w:b/>
        </w:rPr>
        <w:t>“LA DEPENDENCIA O ENTIDAD”</w:t>
      </w:r>
      <w:r w:rsidRPr="00A647A8">
        <w:rPr>
          <w:rFonts w:ascii="Arial" w:hAnsi="Arial" w:cs="Arial"/>
        </w:rPr>
        <w:t xml:space="preserve"> conviene con </w:t>
      </w:r>
      <w:r w:rsidRPr="00A647A8">
        <w:rPr>
          <w:rFonts w:ascii="Arial" w:hAnsi="Arial" w:cs="Arial"/>
          <w:b/>
        </w:rPr>
        <w:t xml:space="preserve">“EL PROVEEDOR”, </w:t>
      </w:r>
      <w:r w:rsidRPr="00A647A8">
        <w:rPr>
          <w:rFonts w:ascii="Arial" w:hAnsi="Arial" w:cs="Arial"/>
        </w:rPr>
        <w:t xml:space="preserve">que se aplicará la siguiente fórmula </w:t>
      </w:r>
      <w:r w:rsidRPr="00A647A8">
        <w:rPr>
          <w:rFonts w:ascii="Arial" w:hAnsi="Arial" w:cs="Arial"/>
          <w:b/>
          <w:lang w:val="es-ES"/>
        </w:rPr>
        <w:t>(ESTABLECER LA FÓRMULA</w:t>
      </w:r>
      <w:r w:rsidRPr="00A647A8">
        <w:rPr>
          <w:rFonts w:ascii="Arial" w:hAnsi="Arial" w:cs="Arial"/>
          <w:lang w:val="es-ES"/>
        </w:rPr>
        <w:t xml:space="preserve"> </w:t>
      </w:r>
      <w:r w:rsidRPr="00A647A8">
        <w:rPr>
          <w:rFonts w:ascii="Arial" w:hAnsi="Arial" w:cs="Arial"/>
          <w:b/>
        </w:rPr>
        <w:t xml:space="preserve">PUBLICADA EN LA CONVOCATORIA, INVITACIÓN O SOLICITUD DE COTIZACIÓN), </w:t>
      </w:r>
      <w:r w:rsidRPr="00A647A8">
        <w:rPr>
          <w:rFonts w:ascii="Arial" w:hAnsi="Arial" w:cs="Arial"/>
          <w:lang w:val="es-ES"/>
        </w:rPr>
        <w:t>cuando la prestación del servicio requiera de un uso intensivo de mano de obra que implique un costo superior al 30% (treinta por ciento) del monto total del contrato.</w:t>
      </w:r>
    </w:p>
    <w:p w14:paraId="6541FE1D" w14:textId="77777777" w:rsidR="00A647A8" w:rsidRPr="00A647A8" w:rsidRDefault="00A647A8" w:rsidP="00A647A8">
      <w:pPr>
        <w:ind w:right="-93"/>
        <w:jc w:val="both"/>
        <w:rPr>
          <w:rFonts w:ascii="Arial" w:hAnsi="Arial" w:cs="Arial"/>
          <w:lang w:val="es-ES"/>
        </w:rPr>
      </w:pPr>
    </w:p>
    <w:p w14:paraId="2FBE8DCE" w14:textId="77777777" w:rsidR="00A647A8" w:rsidRPr="00A647A8" w:rsidRDefault="00A647A8" w:rsidP="00A647A8">
      <w:pPr>
        <w:ind w:right="-93"/>
        <w:jc w:val="both"/>
        <w:rPr>
          <w:rFonts w:ascii="Arial" w:hAnsi="Arial" w:cs="Arial"/>
          <w:lang w:val="es-ES"/>
        </w:rPr>
      </w:pPr>
      <w:r w:rsidRPr="00A647A8">
        <w:rPr>
          <w:rFonts w:ascii="Arial" w:hAnsi="Arial" w:cs="Arial"/>
          <w:lang w:val="es-ES"/>
        </w:rPr>
        <w:t>O BIEN</w:t>
      </w:r>
    </w:p>
    <w:p w14:paraId="3C52E78F" w14:textId="77777777" w:rsidR="00A647A8" w:rsidRPr="00A647A8" w:rsidRDefault="00A647A8" w:rsidP="00A647A8">
      <w:pPr>
        <w:ind w:right="-93"/>
        <w:jc w:val="both"/>
        <w:rPr>
          <w:rFonts w:ascii="Arial" w:hAnsi="Arial" w:cs="Arial"/>
          <w:lang w:val="es-ES"/>
        </w:rPr>
      </w:pPr>
    </w:p>
    <w:p w14:paraId="538A3CFA" w14:textId="77777777" w:rsidR="00A647A8" w:rsidRPr="00A647A8" w:rsidRDefault="00A647A8" w:rsidP="00A647A8">
      <w:pPr>
        <w:ind w:right="-93"/>
        <w:jc w:val="both"/>
        <w:rPr>
          <w:rFonts w:ascii="Arial" w:hAnsi="Arial" w:cs="Arial"/>
          <w:lang w:val="es-ES"/>
        </w:rPr>
      </w:pPr>
      <w:r w:rsidRPr="00A647A8">
        <w:rPr>
          <w:rFonts w:ascii="Arial" w:hAnsi="Arial" w:cs="Arial"/>
          <w:b/>
        </w:rPr>
        <w:t>“LA DEPENDENCIA O ENTIDAD”</w:t>
      </w:r>
      <w:r w:rsidRPr="00A647A8">
        <w:rPr>
          <w:rFonts w:ascii="Arial" w:hAnsi="Arial" w:cs="Arial"/>
        </w:rPr>
        <w:t xml:space="preserve"> conviene con </w:t>
      </w:r>
      <w:r w:rsidRPr="00A647A8">
        <w:rPr>
          <w:rFonts w:ascii="Arial" w:hAnsi="Arial" w:cs="Arial"/>
          <w:b/>
        </w:rPr>
        <w:t xml:space="preserve">“EL PROVEEDOR”, </w:t>
      </w:r>
      <w:r w:rsidRPr="00A647A8">
        <w:rPr>
          <w:rFonts w:ascii="Arial" w:hAnsi="Arial" w:cs="Arial"/>
        </w:rPr>
        <w:t>que se aplicará el mecanismo de ajuste que reconozca el incremento a los salarios mínimos</w:t>
      </w:r>
      <w:r w:rsidRPr="00A647A8">
        <w:rPr>
          <w:rFonts w:ascii="Arial" w:hAnsi="Arial" w:cs="Arial"/>
          <w:b/>
        </w:rPr>
        <w:t xml:space="preserve">, </w:t>
      </w:r>
      <w:r w:rsidRPr="00A647A8">
        <w:rPr>
          <w:rFonts w:ascii="Arial" w:hAnsi="Arial" w:cs="Arial"/>
          <w:lang w:val="es-ES"/>
        </w:rPr>
        <w:t>cuando la prestación del servicio requiera de un uso intensivo de mano de obra que implique un costo superior al 30% (treinta por ciento) del monto total del contrato.</w:t>
      </w:r>
    </w:p>
    <w:p w14:paraId="79522F77" w14:textId="77777777" w:rsidR="00A647A8" w:rsidRPr="00A647A8" w:rsidRDefault="00A647A8" w:rsidP="00A647A8">
      <w:pPr>
        <w:ind w:right="-93"/>
        <w:jc w:val="both"/>
        <w:rPr>
          <w:rFonts w:ascii="Arial" w:hAnsi="Arial" w:cs="Arial"/>
        </w:rPr>
      </w:pPr>
    </w:p>
    <w:p w14:paraId="60F3D09B" w14:textId="77777777" w:rsidR="00A647A8" w:rsidRPr="00A647A8" w:rsidRDefault="00A647A8" w:rsidP="00A647A8">
      <w:pPr>
        <w:widowControl w:val="0"/>
        <w:ind w:right="-93"/>
        <w:jc w:val="both"/>
        <w:rPr>
          <w:rFonts w:ascii="Arial" w:hAnsi="Arial" w:cs="Arial"/>
          <w:b/>
        </w:rPr>
      </w:pPr>
      <w:r w:rsidRPr="00A647A8">
        <w:rPr>
          <w:rFonts w:ascii="Arial" w:hAnsi="Arial" w:cs="Arial"/>
          <w:b/>
        </w:rPr>
        <w:t xml:space="preserve">TERCERA. ANTICIPO. </w:t>
      </w:r>
    </w:p>
    <w:p w14:paraId="0496A533" w14:textId="77777777" w:rsidR="00A647A8" w:rsidRPr="00A647A8" w:rsidRDefault="00A647A8" w:rsidP="00A647A8">
      <w:pPr>
        <w:widowControl w:val="0"/>
        <w:ind w:right="-93"/>
        <w:jc w:val="both"/>
        <w:rPr>
          <w:rFonts w:ascii="Arial" w:hAnsi="Arial" w:cs="Arial"/>
          <w:b/>
        </w:rPr>
      </w:pPr>
    </w:p>
    <w:p w14:paraId="224C55AB" w14:textId="77777777" w:rsidR="00A647A8" w:rsidRPr="00A647A8" w:rsidRDefault="00A647A8" w:rsidP="00A647A8">
      <w:pPr>
        <w:widowControl w:val="0"/>
        <w:ind w:right="-93"/>
        <w:jc w:val="both"/>
        <w:rPr>
          <w:rFonts w:ascii="Arial" w:hAnsi="Arial" w:cs="Arial"/>
        </w:rPr>
      </w:pPr>
      <w:r w:rsidRPr="00A647A8">
        <w:rPr>
          <w:rFonts w:ascii="Arial" w:hAnsi="Arial" w:cs="Arial"/>
        </w:rPr>
        <w:lastRenderedPageBreak/>
        <w:t>INSTRUCCIÓN: SÓLO EN CASO DE QUE NO SE OTORGUE ANTICIPO, MOSTRAR EL SIGUIENTE TEXTO):</w:t>
      </w:r>
    </w:p>
    <w:p w14:paraId="657F472D" w14:textId="77777777" w:rsidR="00A647A8" w:rsidRPr="00A647A8" w:rsidRDefault="00A647A8" w:rsidP="00A647A8">
      <w:pPr>
        <w:widowControl w:val="0"/>
        <w:ind w:right="-93"/>
        <w:jc w:val="both"/>
        <w:rPr>
          <w:rFonts w:ascii="Arial" w:hAnsi="Arial" w:cs="Arial"/>
          <w:b/>
        </w:rPr>
      </w:pPr>
    </w:p>
    <w:p w14:paraId="5EDA832E" w14:textId="77777777" w:rsidR="00A647A8" w:rsidRPr="00A647A8" w:rsidRDefault="00A647A8" w:rsidP="00A647A8">
      <w:pPr>
        <w:widowControl w:val="0"/>
        <w:ind w:right="-93"/>
        <w:jc w:val="both"/>
        <w:rPr>
          <w:rFonts w:ascii="Arial" w:hAnsi="Arial" w:cs="Arial"/>
        </w:rPr>
      </w:pPr>
      <w:r w:rsidRPr="00A647A8">
        <w:rPr>
          <w:rFonts w:ascii="Arial" w:hAnsi="Arial" w:cs="Arial"/>
        </w:rPr>
        <w:t>Para el presente contrato</w:t>
      </w:r>
      <w:r w:rsidRPr="00A647A8">
        <w:rPr>
          <w:rFonts w:ascii="Arial" w:hAnsi="Arial" w:cs="Arial"/>
          <w:b/>
        </w:rPr>
        <w:t xml:space="preserve"> “LA DEPENDENCIA O ENTIDAD”</w:t>
      </w:r>
      <w:r w:rsidRPr="00A647A8">
        <w:rPr>
          <w:rFonts w:ascii="Arial" w:hAnsi="Arial" w:cs="Arial"/>
        </w:rPr>
        <w:t xml:space="preserve"> no otorgará anticipo a </w:t>
      </w:r>
      <w:r w:rsidRPr="00A647A8">
        <w:rPr>
          <w:rFonts w:ascii="Arial" w:hAnsi="Arial" w:cs="Arial"/>
          <w:b/>
        </w:rPr>
        <w:t>“EL PROVEEDOR”</w:t>
      </w:r>
    </w:p>
    <w:p w14:paraId="7FE762E2" w14:textId="77777777" w:rsidR="00A647A8" w:rsidRPr="00A647A8" w:rsidRDefault="00A647A8" w:rsidP="00A647A8">
      <w:pPr>
        <w:widowControl w:val="0"/>
        <w:ind w:right="-93"/>
        <w:jc w:val="both"/>
        <w:rPr>
          <w:rFonts w:ascii="Arial" w:hAnsi="Arial" w:cs="Arial"/>
          <w:b/>
        </w:rPr>
      </w:pPr>
    </w:p>
    <w:p w14:paraId="6AC97CDF" w14:textId="77777777" w:rsidR="00A647A8" w:rsidRPr="00A647A8" w:rsidRDefault="00A647A8" w:rsidP="00A647A8">
      <w:pPr>
        <w:widowControl w:val="0"/>
        <w:ind w:right="-93"/>
        <w:jc w:val="both"/>
        <w:rPr>
          <w:rFonts w:ascii="Arial" w:hAnsi="Arial" w:cs="Arial"/>
        </w:rPr>
      </w:pPr>
      <w:r w:rsidRPr="00A647A8">
        <w:rPr>
          <w:rFonts w:ascii="Arial" w:hAnsi="Arial" w:cs="Arial"/>
        </w:rPr>
        <w:t>INSTRUCCIÓN: SÓLO EN CASO DE QUE SE OTORGUE ANTICIPO, MOSTRAR LO SIGUIENTE):</w:t>
      </w:r>
    </w:p>
    <w:p w14:paraId="4EC8721E" w14:textId="77777777" w:rsidR="00A647A8" w:rsidRPr="00A647A8" w:rsidRDefault="00A647A8" w:rsidP="00A647A8">
      <w:pPr>
        <w:ind w:right="-93"/>
        <w:jc w:val="both"/>
        <w:rPr>
          <w:rFonts w:ascii="Arial" w:hAnsi="Arial" w:cs="Arial"/>
          <w:bCs/>
          <w:lang w:val="es-ES"/>
        </w:rPr>
      </w:pPr>
    </w:p>
    <w:p w14:paraId="7ACED385" w14:textId="77777777" w:rsidR="00A647A8" w:rsidRPr="00A647A8" w:rsidRDefault="00A647A8" w:rsidP="00A647A8">
      <w:pPr>
        <w:ind w:right="-93"/>
        <w:jc w:val="both"/>
        <w:rPr>
          <w:rFonts w:ascii="Arial" w:hAnsi="Arial" w:cs="Arial"/>
          <w:lang w:val="es-ES"/>
        </w:rPr>
      </w:pPr>
      <w:r w:rsidRPr="00A647A8">
        <w:rPr>
          <w:rFonts w:ascii="Arial" w:hAnsi="Arial" w:cs="Arial"/>
        </w:rPr>
        <w:t>Se otorgarán a</w:t>
      </w:r>
      <w:r w:rsidRPr="00A647A8">
        <w:rPr>
          <w:rFonts w:ascii="Arial" w:hAnsi="Arial" w:cs="Arial"/>
          <w:b/>
          <w:lang w:val="es-ES"/>
        </w:rPr>
        <w:t xml:space="preserve"> “EL PROVEEDOR”, </w:t>
      </w:r>
      <w:r w:rsidRPr="00A647A8">
        <w:rPr>
          <w:rFonts w:ascii="Arial" w:hAnsi="Arial" w:cs="Arial"/>
          <w:lang w:val="es-ES"/>
        </w:rPr>
        <w:t xml:space="preserve">un anticipo del _______________ por ciento sobre el monto total del contrato equivalente a _____________. </w:t>
      </w:r>
    </w:p>
    <w:p w14:paraId="6B95815C" w14:textId="77777777" w:rsidR="00A647A8" w:rsidRPr="00A647A8" w:rsidRDefault="00A647A8" w:rsidP="00A647A8">
      <w:pPr>
        <w:ind w:right="-93"/>
        <w:jc w:val="both"/>
        <w:rPr>
          <w:rFonts w:ascii="Arial" w:hAnsi="Arial" w:cs="Arial"/>
          <w:b/>
          <w:lang w:val="es-ES"/>
        </w:rPr>
      </w:pPr>
    </w:p>
    <w:p w14:paraId="6190A3ED" w14:textId="77777777" w:rsidR="00A647A8" w:rsidRPr="00A647A8" w:rsidRDefault="00A647A8" w:rsidP="00A647A8">
      <w:pPr>
        <w:widowControl w:val="0"/>
        <w:ind w:right="-93"/>
        <w:jc w:val="both"/>
        <w:rPr>
          <w:rFonts w:ascii="Arial" w:hAnsi="Arial" w:cs="Arial"/>
          <w:b/>
        </w:rPr>
      </w:pPr>
      <w:r w:rsidRPr="00A647A8">
        <w:rPr>
          <w:rFonts w:ascii="Arial" w:hAnsi="Arial" w:cs="Arial"/>
          <w:b/>
        </w:rPr>
        <w:t xml:space="preserve">CUARTA. FORMA Y LUGAR DE PAGO. </w:t>
      </w:r>
    </w:p>
    <w:p w14:paraId="04ED9E88" w14:textId="77777777" w:rsidR="00A647A8" w:rsidRPr="00A647A8" w:rsidRDefault="00A647A8" w:rsidP="00A647A8">
      <w:pPr>
        <w:widowControl w:val="0"/>
        <w:ind w:right="-93"/>
        <w:jc w:val="both"/>
        <w:rPr>
          <w:rFonts w:ascii="Arial" w:hAnsi="Arial" w:cs="Arial"/>
        </w:rPr>
      </w:pPr>
    </w:p>
    <w:p w14:paraId="2AE77C4F"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r w:rsidRPr="00A647A8">
        <w:rPr>
          <w:rFonts w:ascii="Arial" w:hAnsi="Arial" w:cs="Arial"/>
          <w:b/>
        </w:rPr>
        <w:t xml:space="preserve"> “LA DEPENDENCIA O ENTIDAD”</w:t>
      </w:r>
      <w:r w:rsidRPr="00A647A8">
        <w:rPr>
          <w:rFonts w:ascii="Arial" w:hAnsi="Arial" w:cs="Arial"/>
        </w:rPr>
        <w:t xml:space="preserve"> </w:t>
      </w:r>
      <w:r w:rsidRPr="00A647A8">
        <w:rPr>
          <w:rFonts w:ascii="Arial" w:eastAsiaTheme="minorHAnsi" w:hAnsi="Arial" w:cs="Arial"/>
          <w:lang w:eastAsia="en-US"/>
        </w:rPr>
        <w:t xml:space="preserve">efectuará el pago a través de transferencia electrónica en pesos de los Estados Unidos Mexicanos, a mes vencido (otra temporalidad o calendario establecido) </w:t>
      </w:r>
      <w:r w:rsidRPr="00A647A8">
        <w:rPr>
          <w:rFonts w:ascii="Arial" w:hAnsi="Arial" w:cs="Arial"/>
        </w:rPr>
        <w:t xml:space="preserve">o porcentaje de avance (pagos progresivos), </w:t>
      </w:r>
      <w:r w:rsidRPr="00A647A8">
        <w:rPr>
          <w:rFonts w:ascii="Arial" w:eastAsiaTheme="minorHAnsi" w:hAnsi="Arial" w:cs="Arial"/>
          <w:lang w:eastAsia="en-US"/>
        </w:rPr>
        <w:t xml:space="preserve">conforme a los servicios efectivamente prestados y a entera satisfacción del administrador del contrato y de acuerdo con lo establecido en el </w:t>
      </w:r>
      <w:r w:rsidRPr="00A647A8">
        <w:rPr>
          <w:rFonts w:ascii="Arial" w:eastAsiaTheme="minorHAnsi" w:hAnsi="Arial" w:cs="Arial"/>
          <w:b/>
          <w:lang w:eastAsia="en-US"/>
        </w:rPr>
        <w:t>"ANEXO _______"</w:t>
      </w:r>
      <w:r w:rsidRPr="00A647A8">
        <w:rPr>
          <w:rFonts w:ascii="Arial" w:eastAsiaTheme="minorHAnsi" w:hAnsi="Arial" w:cs="Arial"/>
          <w:lang w:eastAsia="en-US"/>
        </w:rPr>
        <w:t xml:space="preserve"> que forma parte integrante de este contrato.</w:t>
      </w:r>
    </w:p>
    <w:p w14:paraId="0D989F52" w14:textId="77777777" w:rsidR="00A647A8" w:rsidRPr="00A647A8" w:rsidRDefault="00A647A8" w:rsidP="00A647A8">
      <w:pPr>
        <w:autoSpaceDE w:val="0"/>
        <w:autoSpaceDN w:val="0"/>
        <w:adjustRightInd w:val="0"/>
        <w:ind w:right="-93"/>
        <w:jc w:val="both"/>
        <w:rPr>
          <w:rFonts w:ascii="Arial" w:eastAsiaTheme="minorHAnsi" w:hAnsi="Arial" w:cs="Arial"/>
          <w:lang w:eastAsia="en-US"/>
        </w:rPr>
      </w:pPr>
    </w:p>
    <w:p w14:paraId="3324BE3E" w14:textId="77777777" w:rsidR="00A647A8" w:rsidRPr="00A647A8" w:rsidRDefault="00A647A8" w:rsidP="00A647A8">
      <w:pPr>
        <w:ind w:right="-93"/>
        <w:jc w:val="both"/>
        <w:rPr>
          <w:rFonts w:ascii="Arial" w:hAnsi="Arial" w:cs="Arial"/>
        </w:rPr>
      </w:pPr>
      <w:r w:rsidRPr="00A647A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Pr="00A647A8">
        <w:rPr>
          <w:rFonts w:ascii="Arial" w:hAnsi="Arial" w:cs="Arial"/>
          <w:b/>
        </w:rPr>
        <w:t>“LA DEPENDENCIA O ENTIDAD”</w:t>
      </w:r>
      <w:r w:rsidRPr="00A647A8">
        <w:rPr>
          <w:rFonts w:ascii="Arial" w:hAnsi="Arial" w:cs="Arial"/>
        </w:rPr>
        <w:t xml:space="preserve">, con la aprobación (firma) del Administrador del presente contrato. </w:t>
      </w:r>
    </w:p>
    <w:p w14:paraId="23A325DE" w14:textId="77777777" w:rsidR="00A647A8" w:rsidRPr="00A647A8" w:rsidRDefault="00A647A8" w:rsidP="00A647A8">
      <w:pPr>
        <w:ind w:right="-93"/>
        <w:jc w:val="both"/>
        <w:rPr>
          <w:rFonts w:ascii="Arial" w:hAnsi="Arial" w:cs="Arial"/>
        </w:rPr>
      </w:pPr>
    </w:p>
    <w:p w14:paraId="44F08B37" w14:textId="77777777" w:rsidR="00A647A8" w:rsidRPr="00A647A8" w:rsidRDefault="00A647A8" w:rsidP="00A647A8">
      <w:pPr>
        <w:ind w:right="-93"/>
        <w:jc w:val="both"/>
        <w:rPr>
          <w:rFonts w:ascii="Arial" w:hAnsi="Arial" w:cs="Arial"/>
          <w:strike/>
        </w:rPr>
      </w:pPr>
      <w:r w:rsidRPr="00A647A8">
        <w:rPr>
          <w:rFonts w:ascii="Arial" w:hAnsi="Arial" w:cs="Arial"/>
        </w:rPr>
        <w:t xml:space="preserve">INSTRUCCIÓN: TRATÁNDOSE DE PROVEEDORES EXTRANJEROS, PRESENTAR LA FACTURA QUE SE EMITA CONFORME A LAS REGLAS DEL PAÍS DE ORIGEN. </w:t>
      </w:r>
    </w:p>
    <w:p w14:paraId="5B19A774" w14:textId="77777777" w:rsidR="00A647A8" w:rsidRPr="00A647A8" w:rsidRDefault="00A647A8" w:rsidP="00A647A8">
      <w:pPr>
        <w:ind w:right="-93"/>
        <w:jc w:val="both"/>
        <w:rPr>
          <w:rFonts w:ascii="Arial" w:hAnsi="Arial" w:cs="Arial"/>
        </w:rPr>
      </w:pPr>
    </w:p>
    <w:p w14:paraId="0239EB41" w14:textId="77777777" w:rsidR="00A647A8" w:rsidRPr="00A647A8" w:rsidRDefault="00A647A8" w:rsidP="00A647A8">
      <w:pPr>
        <w:ind w:right="-93"/>
        <w:jc w:val="both"/>
        <w:rPr>
          <w:rFonts w:ascii="Arial" w:hAnsi="Arial" w:cs="Arial"/>
        </w:rPr>
      </w:pPr>
      <w:r w:rsidRPr="00A647A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0302D57D" w14:textId="77777777" w:rsidR="00A647A8" w:rsidRPr="00A647A8" w:rsidRDefault="00A647A8" w:rsidP="00A647A8">
      <w:pPr>
        <w:widowControl w:val="0"/>
        <w:ind w:right="-93"/>
        <w:jc w:val="both"/>
        <w:rPr>
          <w:rFonts w:ascii="Arial" w:hAnsi="Arial" w:cs="Arial"/>
        </w:rPr>
      </w:pPr>
    </w:p>
    <w:p w14:paraId="1EC4CAB8" w14:textId="77777777" w:rsidR="00A647A8" w:rsidRPr="00A647A8" w:rsidRDefault="00A647A8" w:rsidP="00A647A8">
      <w:pPr>
        <w:widowControl w:val="0"/>
        <w:ind w:right="-93"/>
        <w:jc w:val="both"/>
        <w:rPr>
          <w:rFonts w:ascii="Arial" w:hAnsi="Arial" w:cs="Arial"/>
        </w:rPr>
      </w:pPr>
      <w:r w:rsidRPr="00A647A8">
        <w:rPr>
          <w:rFonts w:ascii="Arial" w:hAnsi="Arial" w:cs="Arial"/>
        </w:rPr>
        <w:t xml:space="preserve">De conformidad con el artículo 90, del Reglamento de la </w:t>
      </w:r>
      <w:r w:rsidRPr="00A647A8">
        <w:rPr>
          <w:rFonts w:ascii="Arial" w:hAnsi="Arial" w:cs="Arial"/>
          <w:b/>
        </w:rPr>
        <w:t>“LAASSP”</w:t>
      </w:r>
      <w:r w:rsidRPr="00A647A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sidRPr="00A647A8">
        <w:rPr>
          <w:rFonts w:ascii="Arial" w:hAnsi="Arial" w:cs="Arial"/>
          <w:b/>
        </w:rPr>
        <w:t xml:space="preserve"> “EL PROVEEDOR”</w:t>
      </w:r>
      <w:r w:rsidRPr="00A647A8">
        <w:rPr>
          <w:rFonts w:ascii="Arial" w:hAnsi="Arial" w:cs="Arial"/>
        </w:rPr>
        <w:t xml:space="preserve"> las deficiencias que deberá corregir; por lo que, el procedimiento de pago reiniciará en el momento en que </w:t>
      </w:r>
      <w:r w:rsidRPr="00A647A8">
        <w:rPr>
          <w:rFonts w:ascii="Arial" w:hAnsi="Arial" w:cs="Arial"/>
          <w:b/>
        </w:rPr>
        <w:t xml:space="preserve"> “EL PROVEEDOR”</w:t>
      </w:r>
      <w:r w:rsidRPr="00A647A8">
        <w:rPr>
          <w:rFonts w:ascii="Arial" w:hAnsi="Arial" w:cs="Arial"/>
        </w:rPr>
        <w:t xml:space="preserve"> presente el CFDI y/o documentos soporte corregidos y sean aceptados.</w:t>
      </w:r>
    </w:p>
    <w:p w14:paraId="7EA1C90E" w14:textId="77777777" w:rsidR="00A647A8" w:rsidRPr="00A647A8" w:rsidRDefault="00A647A8" w:rsidP="00A647A8">
      <w:pPr>
        <w:widowControl w:val="0"/>
        <w:ind w:right="-93"/>
        <w:jc w:val="both"/>
        <w:rPr>
          <w:rFonts w:ascii="Arial" w:hAnsi="Arial" w:cs="Arial"/>
        </w:rPr>
      </w:pPr>
    </w:p>
    <w:p w14:paraId="1FAB1CF1" w14:textId="77777777" w:rsidR="00A647A8" w:rsidRPr="00A647A8" w:rsidRDefault="00A647A8" w:rsidP="00A647A8">
      <w:pPr>
        <w:ind w:right="-93"/>
        <w:jc w:val="both"/>
        <w:rPr>
          <w:rFonts w:ascii="Arial" w:hAnsi="Arial" w:cs="Arial"/>
        </w:rPr>
      </w:pPr>
      <w:r w:rsidRPr="00A647A8">
        <w:rPr>
          <w:rFonts w:ascii="Arial" w:hAnsi="Arial" w:cs="Arial"/>
        </w:rPr>
        <w:t xml:space="preserve">El tiempo que </w:t>
      </w:r>
      <w:r w:rsidRPr="00A647A8">
        <w:rPr>
          <w:rFonts w:ascii="Arial" w:hAnsi="Arial" w:cs="Arial"/>
          <w:b/>
        </w:rPr>
        <w:t xml:space="preserve">“EL PROVEEDOR” </w:t>
      </w:r>
      <w:r w:rsidRPr="00A647A8">
        <w:rPr>
          <w:rFonts w:ascii="Arial" w:hAnsi="Arial" w:cs="Arial"/>
        </w:rPr>
        <w:t xml:space="preserve">utilice para la corrección del CFDI y/o documentación soporte entregada, no se computará para efectos de pago, de acuerdo con lo establecido en el artículo 51 de la </w:t>
      </w:r>
      <w:r w:rsidRPr="00A647A8">
        <w:rPr>
          <w:rFonts w:ascii="Arial" w:hAnsi="Arial" w:cs="Arial"/>
          <w:b/>
        </w:rPr>
        <w:t>“LAASSP”</w:t>
      </w:r>
      <w:r w:rsidRPr="00A647A8">
        <w:rPr>
          <w:rFonts w:ascii="Arial" w:hAnsi="Arial" w:cs="Arial"/>
        </w:rPr>
        <w:t>.</w:t>
      </w:r>
    </w:p>
    <w:p w14:paraId="028210F6" w14:textId="77777777" w:rsidR="00A647A8" w:rsidRPr="00A647A8" w:rsidRDefault="00A647A8" w:rsidP="00A647A8">
      <w:pPr>
        <w:widowControl w:val="0"/>
        <w:ind w:right="-93"/>
        <w:jc w:val="both"/>
        <w:rPr>
          <w:rFonts w:ascii="Arial" w:hAnsi="Arial" w:cs="Arial"/>
        </w:rPr>
      </w:pPr>
    </w:p>
    <w:p w14:paraId="52D164D0" w14:textId="77777777" w:rsidR="00A647A8" w:rsidRPr="00A647A8" w:rsidRDefault="00A647A8" w:rsidP="00A647A8">
      <w:pPr>
        <w:widowControl w:val="0"/>
        <w:ind w:right="-93"/>
        <w:jc w:val="both"/>
        <w:rPr>
          <w:rFonts w:ascii="Arial" w:hAnsi="Arial" w:cs="Arial"/>
          <w:u w:val="single"/>
        </w:rPr>
      </w:pPr>
      <w:r w:rsidRPr="00A647A8">
        <w:rPr>
          <w:rFonts w:ascii="Arial" w:hAnsi="Arial" w:cs="Arial"/>
        </w:rPr>
        <w:t xml:space="preserve">El CFDI o factura electrónica deberá ser presentada </w:t>
      </w:r>
      <w:r w:rsidRPr="00A647A8">
        <w:rPr>
          <w:rFonts w:ascii="Arial" w:hAnsi="Arial" w:cs="Arial"/>
          <w:b/>
          <w:u w:val="single"/>
        </w:rPr>
        <w:t>(SEÑALAR LA FORMA Y EL MEDIO POR EL CUAL SE PRESENTARÁ).</w:t>
      </w:r>
    </w:p>
    <w:p w14:paraId="4615694A" w14:textId="77777777" w:rsidR="00A647A8" w:rsidRPr="00A647A8" w:rsidRDefault="00A647A8" w:rsidP="00A647A8">
      <w:pPr>
        <w:ind w:right="-93"/>
        <w:jc w:val="both"/>
        <w:rPr>
          <w:rFonts w:ascii="Arial" w:hAnsi="Arial" w:cs="Arial"/>
        </w:rPr>
      </w:pPr>
    </w:p>
    <w:p w14:paraId="3E7511AD" w14:textId="77777777" w:rsidR="00A647A8" w:rsidRPr="00A647A8" w:rsidRDefault="00A647A8" w:rsidP="00A647A8">
      <w:pPr>
        <w:ind w:right="-93"/>
        <w:jc w:val="both"/>
        <w:rPr>
          <w:rFonts w:ascii="Arial" w:hAnsi="Arial" w:cs="Arial"/>
        </w:rPr>
      </w:pPr>
      <w:r w:rsidRPr="00A647A8">
        <w:rPr>
          <w:rFonts w:ascii="Arial" w:hAnsi="Arial" w:cs="Arial"/>
        </w:rPr>
        <w:t>El CFDI o factura electrónica se deberá presentar desglosando el impuesto cuando aplique.</w:t>
      </w:r>
    </w:p>
    <w:p w14:paraId="2C33F2DD" w14:textId="77777777" w:rsidR="00A647A8" w:rsidRPr="00A647A8" w:rsidRDefault="00A647A8" w:rsidP="00A647A8">
      <w:pPr>
        <w:widowControl w:val="0"/>
        <w:ind w:right="-93"/>
        <w:jc w:val="both"/>
        <w:rPr>
          <w:rFonts w:ascii="Arial" w:hAnsi="Arial" w:cs="Arial"/>
        </w:rPr>
      </w:pPr>
    </w:p>
    <w:p w14:paraId="5FF8DA08" w14:textId="77777777" w:rsidR="00A647A8" w:rsidRPr="00A647A8" w:rsidRDefault="00A647A8" w:rsidP="00A647A8">
      <w:pPr>
        <w:suppressAutoHyphens/>
        <w:overflowPunct w:val="0"/>
        <w:autoSpaceDE w:val="0"/>
        <w:autoSpaceDN w:val="0"/>
        <w:adjustRightInd w:val="0"/>
        <w:ind w:right="-93"/>
        <w:jc w:val="both"/>
        <w:textAlignment w:val="baseline"/>
        <w:rPr>
          <w:rFonts w:ascii="Arial" w:hAnsi="Arial" w:cs="Arial"/>
        </w:rPr>
      </w:pPr>
      <w:r w:rsidRPr="00A647A8">
        <w:rPr>
          <w:rFonts w:ascii="Arial" w:hAnsi="Arial" w:cs="Arial"/>
          <w:b/>
        </w:rPr>
        <w:t xml:space="preserve"> “EL PROVEEDOR”</w:t>
      </w:r>
      <w:r w:rsidRPr="00A647A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68D14543" w14:textId="77777777" w:rsidR="00A647A8" w:rsidRPr="00A647A8" w:rsidRDefault="00A647A8" w:rsidP="00A647A8">
      <w:pPr>
        <w:suppressAutoHyphens/>
        <w:overflowPunct w:val="0"/>
        <w:autoSpaceDE w:val="0"/>
        <w:autoSpaceDN w:val="0"/>
        <w:adjustRightInd w:val="0"/>
        <w:ind w:right="-93"/>
        <w:jc w:val="both"/>
        <w:textAlignment w:val="baseline"/>
        <w:rPr>
          <w:rFonts w:ascii="Arial" w:hAnsi="Arial" w:cs="Arial"/>
        </w:rPr>
      </w:pPr>
    </w:p>
    <w:p w14:paraId="3F5B0BCF" w14:textId="77777777" w:rsidR="00A647A8" w:rsidRPr="00A647A8" w:rsidRDefault="00A647A8" w:rsidP="00A647A8">
      <w:pPr>
        <w:ind w:right="-93"/>
        <w:jc w:val="both"/>
        <w:rPr>
          <w:rFonts w:ascii="Arial" w:hAnsi="Arial" w:cs="Arial"/>
        </w:rPr>
      </w:pPr>
      <w:r w:rsidRPr="00A647A8">
        <w:rPr>
          <w:rFonts w:ascii="Arial" w:hAnsi="Arial" w:cs="Arial"/>
        </w:rPr>
        <w:lastRenderedPageBreak/>
        <w:t>Para efectos de trámite de pago,</w:t>
      </w:r>
      <w:r w:rsidRPr="00A647A8">
        <w:rPr>
          <w:rFonts w:ascii="Arial" w:hAnsi="Arial" w:cs="Arial"/>
          <w:b/>
        </w:rPr>
        <w:t xml:space="preserve"> “EL PROVEEDOR”</w:t>
      </w:r>
      <w:r w:rsidRPr="00A647A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sidRPr="00A647A8">
        <w:rPr>
          <w:rFonts w:ascii="Arial" w:hAnsi="Arial" w:cs="Arial"/>
          <w:b/>
        </w:rPr>
        <w:t xml:space="preserve">“LA DEPENDENCIA O ENTIDAD”, </w:t>
      </w:r>
      <w:r w:rsidRPr="00A647A8">
        <w:rPr>
          <w:rFonts w:ascii="Arial" w:hAnsi="Arial" w:cs="Arial"/>
        </w:rPr>
        <w:t xml:space="preserve">para efectos del pago. </w:t>
      </w:r>
    </w:p>
    <w:p w14:paraId="22E0D054" w14:textId="77777777" w:rsidR="00A647A8" w:rsidRPr="00A647A8" w:rsidRDefault="00A647A8" w:rsidP="00A647A8">
      <w:pPr>
        <w:ind w:right="-93"/>
        <w:rPr>
          <w:rFonts w:ascii="Arial" w:hAnsi="Arial" w:cs="Arial"/>
        </w:rPr>
      </w:pPr>
    </w:p>
    <w:p w14:paraId="25A4EEF9" w14:textId="77777777" w:rsidR="00A647A8" w:rsidRPr="00A647A8" w:rsidRDefault="00A647A8" w:rsidP="00A647A8">
      <w:pPr>
        <w:ind w:right="-93"/>
        <w:jc w:val="both"/>
        <w:rPr>
          <w:rFonts w:ascii="Arial" w:hAnsi="Arial" w:cs="Arial"/>
          <w:b/>
        </w:rPr>
      </w:pPr>
      <w:r w:rsidRPr="00A647A8">
        <w:rPr>
          <w:rFonts w:ascii="Arial" w:hAnsi="Arial" w:cs="Arial"/>
          <w:b/>
        </w:rPr>
        <w:t>“EL PROVEEDOR”</w:t>
      </w:r>
      <w:r w:rsidRPr="00A647A8">
        <w:rPr>
          <w:rFonts w:ascii="Arial" w:hAnsi="Arial" w:cs="Arial"/>
        </w:rPr>
        <w:t xml:space="preserve"> deberá presentar la información y documentación</w:t>
      </w:r>
      <w:r w:rsidRPr="00A647A8">
        <w:rPr>
          <w:rFonts w:ascii="Arial" w:hAnsi="Arial" w:cs="Arial"/>
          <w:b/>
        </w:rPr>
        <w:t xml:space="preserve"> “LA DEPENDENCIA O ENTIDAD” </w:t>
      </w:r>
      <w:r w:rsidRPr="00A647A8">
        <w:rPr>
          <w:rFonts w:ascii="Arial" w:hAnsi="Arial" w:cs="Arial"/>
        </w:rPr>
        <w:t>le solicite para el trámite de pago, atendiendo a las disposiciones legales e internas de</w:t>
      </w:r>
      <w:r w:rsidRPr="00A647A8">
        <w:rPr>
          <w:rFonts w:ascii="Arial" w:hAnsi="Arial" w:cs="Arial"/>
          <w:b/>
        </w:rPr>
        <w:t xml:space="preserve"> “LA DEPENDENCIA O ENTIDAD”</w:t>
      </w:r>
      <w:r w:rsidRPr="00A647A8">
        <w:rPr>
          <w:rFonts w:ascii="Arial" w:hAnsi="Arial" w:cs="Arial"/>
        </w:rPr>
        <w:t>.</w:t>
      </w:r>
    </w:p>
    <w:p w14:paraId="437092BC" w14:textId="77777777" w:rsidR="00A647A8" w:rsidRPr="00A647A8" w:rsidRDefault="00A647A8" w:rsidP="00A647A8">
      <w:pPr>
        <w:ind w:right="-93"/>
        <w:jc w:val="both"/>
        <w:rPr>
          <w:rFonts w:ascii="Arial" w:hAnsi="Arial" w:cs="Arial"/>
        </w:rPr>
      </w:pPr>
    </w:p>
    <w:p w14:paraId="50BA0CB0" w14:textId="77777777" w:rsidR="00A647A8" w:rsidRPr="00A647A8" w:rsidRDefault="00A647A8" w:rsidP="00A647A8">
      <w:pPr>
        <w:ind w:right="-93"/>
        <w:jc w:val="both"/>
        <w:rPr>
          <w:rFonts w:ascii="Arial" w:hAnsi="Arial" w:cs="Arial"/>
        </w:rPr>
      </w:pPr>
      <w:r w:rsidRPr="00A647A8">
        <w:rPr>
          <w:rFonts w:ascii="Arial" w:hAnsi="Arial" w:cs="Arial"/>
        </w:rPr>
        <w:t>El pago de la prestación de los servicios recibidos, quedará condicionado al pago que</w:t>
      </w:r>
      <w:r w:rsidRPr="00A647A8">
        <w:rPr>
          <w:rFonts w:ascii="Arial" w:hAnsi="Arial" w:cs="Arial"/>
          <w:b/>
        </w:rPr>
        <w:t xml:space="preserve"> “EL PROVEEDOR” </w:t>
      </w:r>
      <w:r w:rsidRPr="00A647A8">
        <w:rPr>
          <w:rFonts w:ascii="Arial" w:hAnsi="Arial" w:cs="Arial"/>
        </w:rPr>
        <w:t>deba efectuar por concepto de penas convencionales y, en su caso, deductivas.</w:t>
      </w:r>
    </w:p>
    <w:p w14:paraId="0C85A657" w14:textId="77777777" w:rsidR="00A647A8" w:rsidRPr="00A647A8" w:rsidRDefault="00A647A8" w:rsidP="00A647A8">
      <w:pPr>
        <w:ind w:right="-93"/>
        <w:jc w:val="both"/>
        <w:rPr>
          <w:rFonts w:ascii="Arial" w:hAnsi="Arial" w:cs="Arial"/>
        </w:rPr>
      </w:pPr>
    </w:p>
    <w:p w14:paraId="7E4B0861" w14:textId="77777777" w:rsidR="00A647A8" w:rsidRPr="00A647A8" w:rsidRDefault="00A647A8" w:rsidP="00A647A8">
      <w:pPr>
        <w:ind w:right="-93"/>
        <w:jc w:val="both"/>
        <w:rPr>
          <w:rFonts w:ascii="Arial" w:hAnsi="Arial" w:cs="Arial"/>
        </w:rPr>
      </w:pPr>
      <w:r w:rsidRPr="00A647A8">
        <w:rPr>
          <w:rFonts w:ascii="Arial" w:hAnsi="Arial" w:cs="Arial"/>
          <w:lang w:val="es-ES"/>
        </w:rPr>
        <w:t xml:space="preserve">INSTRUCCIÓN: </w:t>
      </w:r>
      <w:r w:rsidRPr="00A647A8">
        <w:rPr>
          <w:rFonts w:ascii="Arial" w:hAnsi="Arial" w:cs="Arial"/>
        </w:rPr>
        <w:t>EN CASO DE PAGO EN MONEDA EXTRANJERA, INDICAR LA FUENTE OFICIAL QUE SE TOMARÁ PARA LLEVAR A CABO LA CONVERSIÓN Y LA TASA DE CAMBIO O LA FECHA A CONSIDERAR PARA HACERLO:</w:t>
      </w:r>
    </w:p>
    <w:p w14:paraId="1F8D7AF5" w14:textId="77777777" w:rsidR="00A647A8" w:rsidRPr="00A647A8" w:rsidRDefault="00A647A8" w:rsidP="00A647A8">
      <w:pPr>
        <w:ind w:right="-93"/>
        <w:jc w:val="both"/>
        <w:rPr>
          <w:rFonts w:ascii="Arial" w:hAnsi="Arial" w:cs="Arial"/>
        </w:rPr>
      </w:pPr>
    </w:p>
    <w:p w14:paraId="11B2DD74" w14:textId="77777777" w:rsidR="00A647A8" w:rsidRPr="00A647A8" w:rsidRDefault="00A647A8" w:rsidP="00A647A8">
      <w:pPr>
        <w:ind w:right="-93"/>
        <w:jc w:val="both"/>
        <w:rPr>
          <w:rFonts w:ascii="Arial" w:hAnsi="Arial" w:cs="Arial"/>
        </w:rPr>
      </w:pPr>
      <w:r w:rsidRPr="00A647A8">
        <w:rPr>
          <w:rFonts w:ascii="Arial" w:hAnsi="Arial" w:cs="Arial"/>
        </w:rPr>
        <w:t>La fuente oficial para la conversión de la moneda extranjera será el Banco de México y la fecha a considerar será ___________________.</w:t>
      </w:r>
    </w:p>
    <w:p w14:paraId="15E65374" w14:textId="77777777" w:rsidR="00A647A8" w:rsidRPr="00A647A8" w:rsidRDefault="00A647A8" w:rsidP="00A647A8">
      <w:pPr>
        <w:ind w:right="-93"/>
        <w:jc w:val="both"/>
        <w:rPr>
          <w:rFonts w:ascii="Arial" w:hAnsi="Arial" w:cs="Arial"/>
        </w:rPr>
      </w:pPr>
    </w:p>
    <w:p w14:paraId="401C5857" w14:textId="77777777" w:rsidR="00A647A8" w:rsidRPr="00A647A8" w:rsidRDefault="00A647A8" w:rsidP="00A647A8">
      <w:pPr>
        <w:ind w:right="-93"/>
        <w:jc w:val="both"/>
        <w:rPr>
          <w:rFonts w:ascii="Arial" w:hAnsi="Arial" w:cs="Arial"/>
        </w:rPr>
      </w:pPr>
      <w:r w:rsidRPr="00A647A8">
        <w:rPr>
          <w:rFonts w:ascii="Arial" w:hAnsi="Arial" w:cs="Arial"/>
        </w:rPr>
        <w:t xml:space="preserve">Para el caso que se presenten pagos en exceso, se estará a lo dispuesto por el artículo 51, párrafo tercero, de la </w:t>
      </w:r>
      <w:r w:rsidRPr="00A647A8">
        <w:rPr>
          <w:rFonts w:ascii="Arial" w:hAnsi="Arial" w:cs="Arial"/>
          <w:b/>
        </w:rPr>
        <w:t>“LAASSP”</w:t>
      </w:r>
      <w:r w:rsidRPr="00A647A8">
        <w:rPr>
          <w:rFonts w:ascii="Arial" w:hAnsi="Arial" w:cs="Arial"/>
        </w:rPr>
        <w:t>.</w:t>
      </w:r>
    </w:p>
    <w:p w14:paraId="1A75DB39" w14:textId="77777777" w:rsidR="00A647A8" w:rsidRPr="00A647A8" w:rsidRDefault="00A647A8" w:rsidP="00A647A8">
      <w:pPr>
        <w:ind w:right="-93"/>
        <w:jc w:val="both"/>
        <w:rPr>
          <w:rFonts w:ascii="Arial" w:hAnsi="Arial" w:cs="Arial"/>
        </w:rPr>
      </w:pPr>
    </w:p>
    <w:p w14:paraId="3667D67A" w14:textId="77777777" w:rsidR="00A647A8" w:rsidRPr="00A647A8" w:rsidRDefault="00A647A8" w:rsidP="00A647A8">
      <w:pPr>
        <w:ind w:right="-93"/>
        <w:jc w:val="both"/>
        <w:rPr>
          <w:rFonts w:ascii="Arial" w:hAnsi="Arial" w:cs="Arial"/>
          <w:b/>
        </w:rPr>
      </w:pPr>
      <w:r w:rsidRPr="00A647A8">
        <w:rPr>
          <w:rFonts w:ascii="Arial" w:hAnsi="Arial" w:cs="Arial"/>
          <w:b/>
        </w:rPr>
        <w:t>QUINTA. LUGAR, PLAZOS Y CONDICIONES DE LA PRESTACIÓN DE LOS SERVICIOS.</w:t>
      </w:r>
    </w:p>
    <w:p w14:paraId="489BC5B6" w14:textId="77777777" w:rsidR="00A647A8" w:rsidRPr="00A647A8" w:rsidRDefault="00A647A8" w:rsidP="00A647A8">
      <w:pPr>
        <w:ind w:right="-93"/>
        <w:jc w:val="both"/>
        <w:rPr>
          <w:rFonts w:ascii="Arial" w:hAnsi="Arial" w:cs="Arial"/>
        </w:rPr>
      </w:pPr>
    </w:p>
    <w:p w14:paraId="1AFCA439" w14:textId="77777777" w:rsidR="00A647A8" w:rsidRPr="00A647A8" w:rsidRDefault="00A647A8" w:rsidP="00A647A8">
      <w:pPr>
        <w:ind w:right="-93"/>
        <w:jc w:val="both"/>
        <w:rPr>
          <w:rFonts w:ascii="Arial" w:eastAsia="Calibri" w:hAnsi="Arial" w:cs="Arial"/>
          <w:b/>
          <w:u w:val="single"/>
          <w:lang w:eastAsia="en-US"/>
        </w:rPr>
      </w:pPr>
      <w:r w:rsidRPr="00A647A8">
        <w:rPr>
          <w:rFonts w:ascii="Arial" w:hAnsi="Arial" w:cs="Arial"/>
        </w:rPr>
        <w:t xml:space="preserve">La prestación de los servicios, </w:t>
      </w:r>
      <w:r w:rsidRPr="00A647A8">
        <w:rPr>
          <w:rFonts w:ascii="Arial" w:eastAsia="Calibri" w:hAnsi="Arial" w:cs="Arial"/>
          <w:lang w:eastAsia="en-US"/>
        </w:rPr>
        <w:t>se realizará conforme a los plazos, condiciones y entregables establecidos por</w:t>
      </w:r>
      <w:r w:rsidRPr="00A647A8">
        <w:rPr>
          <w:rFonts w:ascii="Arial" w:hAnsi="Arial" w:cs="Arial"/>
          <w:b/>
        </w:rPr>
        <w:t xml:space="preserve"> “LA DEPENDENCIA O ENTIDAD”</w:t>
      </w:r>
      <w:r w:rsidRPr="00A647A8">
        <w:rPr>
          <w:rFonts w:ascii="Arial" w:eastAsia="Calibri" w:hAnsi="Arial" w:cs="Arial"/>
          <w:lang w:eastAsia="en-US"/>
        </w:rPr>
        <w:t xml:space="preserve"> en el </w:t>
      </w:r>
      <w:r w:rsidRPr="00A647A8">
        <w:rPr>
          <w:rFonts w:ascii="Arial" w:eastAsia="Calibri" w:hAnsi="Arial" w:cs="Arial"/>
          <w:b/>
          <w:u w:val="single"/>
          <w:lang w:eastAsia="en-US"/>
        </w:rPr>
        <w:t>(ESTABLECER EL DOCUMENTO O ANEXO DONDE SE ENCUENTRAN DICHOS PLAZOS, CONDICIONES Y ENTREGABLES O EN SU DEFECTO REDACTARLOS, LOS CUALES FORMAN PARTE DEL PRESENTE CONTRATO).</w:t>
      </w:r>
    </w:p>
    <w:p w14:paraId="6934CEA9" w14:textId="77777777" w:rsidR="00A647A8" w:rsidRPr="00A647A8" w:rsidRDefault="00A647A8" w:rsidP="00A647A8">
      <w:pPr>
        <w:ind w:right="-93"/>
        <w:jc w:val="both"/>
        <w:rPr>
          <w:rFonts w:ascii="Arial" w:hAnsi="Arial" w:cs="Arial"/>
        </w:rPr>
      </w:pPr>
    </w:p>
    <w:p w14:paraId="29E90CD3" w14:textId="77777777" w:rsidR="00A647A8" w:rsidRPr="00A647A8" w:rsidRDefault="00A647A8" w:rsidP="00A647A8">
      <w:pPr>
        <w:ind w:right="-93"/>
        <w:jc w:val="both"/>
        <w:rPr>
          <w:rFonts w:ascii="Arial" w:eastAsia="Calibri" w:hAnsi="Arial" w:cs="Arial"/>
          <w:lang w:eastAsia="en-US"/>
        </w:rPr>
      </w:pPr>
      <w:r w:rsidRPr="00A647A8">
        <w:rPr>
          <w:rFonts w:ascii="Arial" w:hAnsi="Arial" w:cs="Arial"/>
        </w:rPr>
        <w:t xml:space="preserve">Los servicios serán prestados </w:t>
      </w:r>
      <w:r w:rsidRPr="00A647A8">
        <w:rPr>
          <w:rFonts w:ascii="Arial" w:eastAsia="Calibri" w:hAnsi="Arial" w:cs="Arial"/>
          <w:lang w:eastAsia="en-US"/>
        </w:rPr>
        <w:t xml:space="preserve">en los domicilios señalados en el </w:t>
      </w:r>
      <w:r w:rsidRPr="00A647A8">
        <w:rPr>
          <w:rFonts w:ascii="Arial" w:eastAsia="Calibri" w:hAnsi="Arial" w:cs="Arial"/>
          <w:b/>
          <w:u w:val="single"/>
          <w:lang w:eastAsia="en-US"/>
        </w:rPr>
        <w:t>(ESTABLECER EL DOCUMENTO O ANEXO DONDE SE ENCUENTRAN LOS DOMICILIOS, O EN SU DEFECTO REDACTARLOS)</w:t>
      </w:r>
      <w:r w:rsidRPr="00A647A8" w:rsidDel="00437DBD">
        <w:rPr>
          <w:rFonts w:ascii="Arial" w:eastAsia="Calibri" w:hAnsi="Arial" w:cs="Arial"/>
          <w:lang w:eastAsia="en-US"/>
        </w:rPr>
        <w:t xml:space="preserve"> </w:t>
      </w:r>
      <w:r w:rsidRPr="00A647A8">
        <w:rPr>
          <w:rFonts w:ascii="Arial" w:eastAsia="Calibri" w:hAnsi="Arial" w:cs="Arial"/>
          <w:lang w:eastAsia="en-US"/>
        </w:rPr>
        <w:t xml:space="preserve">y fechas establecidas en el mismo; </w:t>
      </w:r>
    </w:p>
    <w:p w14:paraId="6C9DD5EA" w14:textId="77777777" w:rsidR="00A647A8" w:rsidRPr="00A647A8" w:rsidRDefault="00A647A8" w:rsidP="00A647A8">
      <w:pPr>
        <w:ind w:right="-93"/>
        <w:jc w:val="both"/>
        <w:rPr>
          <w:rFonts w:ascii="Arial" w:eastAsia="Calibri" w:hAnsi="Arial" w:cs="Arial"/>
          <w:lang w:eastAsia="en-US"/>
        </w:rPr>
      </w:pPr>
    </w:p>
    <w:p w14:paraId="7E2454FC" w14:textId="77777777" w:rsidR="00A647A8" w:rsidRPr="00A647A8" w:rsidRDefault="00A647A8" w:rsidP="00A647A8">
      <w:pPr>
        <w:ind w:right="-93"/>
        <w:jc w:val="both"/>
        <w:rPr>
          <w:rFonts w:ascii="Arial" w:eastAsia="Calibri" w:hAnsi="Arial" w:cs="Arial"/>
          <w:lang w:eastAsia="en-US"/>
        </w:rPr>
      </w:pPr>
      <w:r w:rsidRPr="00A647A8">
        <w:rPr>
          <w:rFonts w:ascii="Arial" w:eastAsia="Calibri" w:hAnsi="Arial" w:cs="Arial"/>
          <w:lang w:eastAsia="en-US"/>
        </w:rPr>
        <w:t xml:space="preserve">En los casos que derivado de la verificación se detecten defectos o discrepancias en la prestación del servicio o incumplimiento en las especificaciones técnicas, </w:t>
      </w:r>
      <w:r w:rsidRPr="00A647A8">
        <w:rPr>
          <w:rFonts w:ascii="Arial" w:hAnsi="Arial" w:cs="Arial"/>
          <w:b/>
        </w:rPr>
        <w:t>“EL PROVEEDOR”</w:t>
      </w:r>
      <w:r w:rsidRPr="00A647A8">
        <w:rPr>
          <w:rFonts w:ascii="Arial" w:eastAsia="Calibri" w:hAnsi="Arial" w:cs="Arial"/>
          <w:lang w:eastAsia="en-US"/>
        </w:rPr>
        <w:t xml:space="preserve"> contará con un plazo de_________ para la reposición o corrección, contados a partir del momento de la notificación por correo electrónico y/o escrito, sin costo adicional para</w:t>
      </w:r>
      <w:r w:rsidRPr="00A647A8">
        <w:rPr>
          <w:rFonts w:ascii="Arial" w:hAnsi="Arial" w:cs="Arial"/>
          <w:b/>
        </w:rPr>
        <w:t xml:space="preserve"> “LA DEPENDENCIA O ENTIDAD”</w:t>
      </w:r>
      <w:r w:rsidRPr="00A647A8">
        <w:rPr>
          <w:rFonts w:ascii="Arial" w:eastAsia="Calibri" w:hAnsi="Arial" w:cs="Arial"/>
          <w:lang w:eastAsia="en-US"/>
        </w:rPr>
        <w:t>.</w:t>
      </w:r>
    </w:p>
    <w:p w14:paraId="52DD45CD" w14:textId="77777777" w:rsidR="00A647A8" w:rsidRPr="00A647A8" w:rsidRDefault="00A647A8" w:rsidP="00A647A8">
      <w:pPr>
        <w:ind w:right="-93"/>
        <w:jc w:val="both"/>
        <w:rPr>
          <w:rFonts w:ascii="Arial" w:hAnsi="Arial" w:cs="Arial"/>
        </w:rPr>
      </w:pPr>
    </w:p>
    <w:p w14:paraId="0DCBA5DD" w14:textId="77777777" w:rsidR="00A647A8" w:rsidRPr="00A647A8" w:rsidRDefault="00A647A8" w:rsidP="00A647A8">
      <w:pPr>
        <w:ind w:right="-93"/>
        <w:jc w:val="both"/>
        <w:rPr>
          <w:rFonts w:ascii="Arial" w:hAnsi="Arial" w:cs="Arial"/>
          <w:b/>
        </w:rPr>
      </w:pPr>
      <w:r w:rsidRPr="00A647A8">
        <w:rPr>
          <w:rFonts w:ascii="Arial" w:hAnsi="Arial" w:cs="Arial"/>
          <w:b/>
        </w:rPr>
        <w:t>SEXTA. VIGENCIA.</w:t>
      </w:r>
    </w:p>
    <w:p w14:paraId="58A6C156" w14:textId="77777777" w:rsidR="00A647A8" w:rsidRPr="00A647A8" w:rsidRDefault="00A647A8" w:rsidP="00A647A8">
      <w:pPr>
        <w:ind w:right="-93"/>
        <w:jc w:val="both"/>
        <w:rPr>
          <w:rFonts w:ascii="Arial" w:hAnsi="Arial" w:cs="Arial"/>
        </w:rPr>
      </w:pPr>
    </w:p>
    <w:p w14:paraId="1053E6F9" w14:textId="77777777" w:rsidR="00A647A8" w:rsidRPr="00A647A8" w:rsidRDefault="00A647A8" w:rsidP="00A647A8">
      <w:pPr>
        <w:ind w:right="-93"/>
        <w:jc w:val="both"/>
        <w:rPr>
          <w:rFonts w:ascii="Arial" w:hAnsi="Arial" w:cs="Arial"/>
        </w:rPr>
      </w:pPr>
      <w:r w:rsidRPr="00A647A8">
        <w:rPr>
          <w:rFonts w:ascii="Arial" w:hAnsi="Arial" w:cs="Arial"/>
          <w:b/>
        </w:rPr>
        <w:t>“LAS PARTES”</w:t>
      </w:r>
      <w:r w:rsidRPr="00A647A8">
        <w:rPr>
          <w:rFonts w:ascii="Arial" w:hAnsi="Arial" w:cs="Arial"/>
        </w:rPr>
        <w:t xml:space="preserve"> convienen en que la vigencia del presente contrato será del </w:t>
      </w:r>
      <w:r w:rsidRPr="00A647A8">
        <w:rPr>
          <w:rFonts w:ascii="Arial" w:hAnsi="Arial" w:cs="Arial"/>
          <w:b/>
          <w:u w:val="single"/>
        </w:rPr>
        <w:t>(INCORPORAR FECHA DE INICIO)</w:t>
      </w:r>
      <w:r w:rsidRPr="00A647A8">
        <w:rPr>
          <w:rFonts w:ascii="Arial" w:hAnsi="Arial" w:cs="Arial"/>
        </w:rPr>
        <w:t xml:space="preserve"> al (</w:t>
      </w:r>
      <w:r w:rsidRPr="00A647A8">
        <w:rPr>
          <w:rFonts w:ascii="Arial" w:hAnsi="Arial" w:cs="Arial"/>
          <w:b/>
          <w:u w:val="single"/>
        </w:rPr>
        <w:t>INCORPORAR FECHA DE TÉRMINO DEL CONTRATO)</w:t>
      </w:r>
      <w:r w:rsidRPr="00A647A8">
        <w:rPr>
          <w:rFonts w:ascii="Arial" w:hAnsi="Arial" w:cs="Arial"/>
        </w:rPr>
        <w:t>.</w:t>
      </w:r>
    </w:p>
    <w:p w14:paraId="7DD0930E" w14:textId="77777777" w:rsidR="00A647A8" w:rsidRPr="00A647A8" w:rsidRDefault="00A647A8" w:rsidP="00A647A8">
      <w:pPr>
        <w:ind w:right="-93"/>
        <w:jc w:val="both"/>
        <w:rPr>
          <w:rFonts w:ascii="Arial" w:hAnsi="Arial" w:cs="Arial"/>
        </w:rPr>
      </w:pPr>
    </w:p>
    <w:p w14:paraId="45A66D8E" w14:textId="77777777" w:rsidR="00A647A8" w:rsidRPr="00A647A8" w:rsidRDefault="00A647A8" w:rsidP="00A647A8">
      <w:pPr>
        <w:ind w:right="-93"/>
        <w:jc w:val="both"/>
        <w:rPr>
          <w:rFonts w:ascii="Arial" w:hAnsi="Arial" w:cs="Arial"/>
        </w:rPr>
      </w:pPr>
      <w:r w:rsidRPr="00A647A8">
        <w:rPr>
          <w:rFonts w:ascii="Arial" w:hAnsi="Arial" w:cs="Arial"/>
          <w:b/>
        </w:rPr>
        <w:t>SÉPTIMA. MODIFICACIONES DEL CONTRATO.</w:t>
      </w:r>
    </w:p>
    <w:p w14:paraId="1CC5C8F7" w14:textId="77777777" w:rsidR="00A647A8" w:rsidRPr="00A647A8" w:rsidRDefault="00A647A8" w:rsidP="00A647A8">
      <w:pPr>
        <w:ind w:right="-93"/>
        <w:jc w:val="both"/>
        <w:rPr>
          <w:rFonts w:ascii="Arial" w:hAnsi="Arial" w:cs="Arial"/>
        </w:rPr>
      </w:pPr>
    </w:p>
    <w:p w14:paraId="6ABB602E" w14:textId="77777777" w:rsidR="00A647A8" w:rsidRPr="00A647A8" w:rsidRDefault="00A647A8" w:rsidP="00A647A8">
      <w:pPr>
        <w:ind w:right="-93"/>
        <w:jc w:val="both"/>
        <w:rPr>
          <w:rFonts w:ascii="Arial" w:hAnsi="Arial" w:cs="Arial"/>
        </w:rPr>
      </w:pPr>
      <w:r w:rsidRPr="00A647A8">
        <w:rPr>
          <w:rFonts w:ascii="Arial" w:hAnsi="Arial" w:cs="Arial"/>
          <w:b/>
        </w:rPr>
        <w:t>“LAS PARTES”</w:t>
      </w:r>
      <w:r w:rsidRPr="00A647A8">
        <w:rPr>
          <w:rFonts w:ascii="Arial" w:hAnsi="Arial" w:cs="Arial"/>
        </w:rPr>
        <w:t xml:space="preserve"> están de acuerdo que </w:t>
      </w:r>
      <w:r w:rsidRPr="00A647A8">
        <w:rPr>
          <w:rFonts w:ascii="Arial" w:hAnsi="Arial" w:cs="Arial"/>
          <w:b/>
        </w:rPr>
        <w:t>“LA DEPENDENCIA O ENTIDAD”</w:t>
      </w:r>
      <w:r w:rsidRPr="00A647A8">
        <w:rPr>
          <w:rFonts w:ascii="Arial" w:hAnsi="Arial" w:cs="Arial"/>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3165A43F" w14:textId="77777777" w:rsidR="00A647A8" w:rsidRPr="00A647A8" w:rsidRDefault="00A647A8" w:rsidP="00A647A8">
      <w:pPr>
        <w:ind w:right="-93"/>
        <w:jc w:val="both"/>
        <w:rPr>
          <w:rFonts w:ascii="Arial" w:hAnsi="Arial" w:cs="Arial"/>
        </w:rPr>
      </w:pPr>
    </w:p>
    <w:p w14:paraId="235ACF11" w14:textId="77777777" w:rsidR="00A647A8" w:rsidRPr="00A647A8" w:rsidRDefault="00A647A8" w:rsidP="00A647A8">
      <w:pPr>
        <w:ind w:right="-93"/>
        <w:jc w:val="both"/>
        <w:rPr>
          <w:rFonts w:ascii="Arial" w:hAnsi="Arial" w:cs="Arial"/>
        </w:rPr>
      </w:pPr>
      <w:r w:rsidRPr="00A647A8">
        <w:rPr>
          <w:rFonts w:ascii="Arial" w:hAnsi="Arial" w:cs="Arial"/>
          <w:b/>
        </w:rPr>
        <w:lastRenderedPageBreak/>
        <w:t xml:space="preserve"> “LA DEPENDENCIA O ENTIDAD”</w:t>
      </w:r>
      <w:r w:rsidRPr="00A647A8">
        <w:rPr>
          <w:rFonts w:ascii="Arial" w:hAnsi="Arial" w:cs="Arial"/>
        </w:rPr>
        <w:t>, podrá ampliar la vigencia del presente instrumento, siempre y cuando, no implique incremento del monto contratado o de la cantidad del servicio, siendo necesario que se obtenga el previo consentimiento de</w:t>
      </w:r>
      <w:r w:rsidRPr="00A647A8">
        <w:rPr>
          <w:rFonts w:ascii="Arial" w:hAnsi="Arial" w:cs="Arial"/>
          <w:b/>
        </w:rPr>
        <w:t xml:space="preserve"> “EL PROVEEDOR”</w:t>
      </w:r>
      <w:r w:rsidRPr="00A647A8">
        <w:rPr>
          <w:rFonts w:ascii="Arial" w:hAnsi="Arial" w:cs="Arial"/>
        </w:rPr>
        <w:t>.</w:t>
      </w:r>
    </w:p>
    <w:p w14:paraId="6DC69245" w14:textId="77777777" w:rsidR="00A647A8" w:rsidRPr="00A647A8" w:rsidRDefault="00A647A8" w:rsidP="00A647A8">
      <w:pPr>
        <w:ind w:right="-93"/>
        <w:jc w:val="both"/>
        <w:rPr>
          <w:rFonts w:ascii="Arial" w:hAnsi="Arial" w:cs="Arial"/>
        </w:rPr>
      </w:pPr>
    </w:p>
    <w:p w14:paraId="75E64BC3" w14:textId="77777777" w:rsidR="00A647A8" w:rsidRPr="00A647A8" w:rsidRDefault="00A647A8" w:rsidP="00A647A8">
      <w:pPr>
        <w:ind w:right="-93"/>
        <w:jc w:val="both"/>
        <w:rPr>
          <w:rFonts w:ascii="Arial" w:hAnsi="Arial" w:cs="Arial"/>
        </w:rPr>
      </w:pPr>
      <w:r w:rsidRPr="00A647A8">
        <w:rPr>
          <w:rFonts w:ascii="Arial" w:hAnsi="Arial" w:cs="Arial"/>
        </w:rPr>
        <w:t xml:space="preserve">De presentarse caso fortuito o fuerza mayor, o por causas atribuibles a </w:t>
      </w:r>
      <w:r w:rsidRPr="00A647A8">
        <w:rPr>
          <w:rFonts w:ascii="Arial" w:hAnsi="Arial" w:cs="Arial"/>
          <w:b/>
        </w:rPr>
        <w:t>“LA DEPENDENCIA O ENTIDAD”</w:t>
      </w:r>
      <w:r w:rsidRPr="00A647A8">
        <w:rPr>
          <w:rFonts w:ascii="Arial" w:hAnsi="Arial" w:cs="Arial"/>
        </w:rPr>
        <w:t>, se podrá modificar el plazo del presente instrumento jurídico, debiendo acreditar dichos supuestos con las constancias respectivas.</w:t>
      </w:r>
      <w:r w:rsidRPr="00A647A8">
        <w:t xml:space="preserve"> </w:t>
      </w:r>
      <w:r w:rsidRPr="00A647A8">
        <w:rPr>
          <w:rFonts w:ascii="Arial" w:hAnsi="Arial" w:cs="Arial"/>
        </w:rPr>
        <w:t xml:space="preserve">La modificación del plazo por caso fortuito o fuerza mayor podrá ser solicitada por cualquiera de </w:t>
      </w:r>
      <w:r w:rsidRPr="00A647A8">
        <w:rPr>
          <w:rFonts w:ascii="Arial" w:hAnsi="Arial" w:cs="Arial"/>
          <w:b/>
        </w:rPr>
        <w:t>“LAS PARTES”.</w:t>
      </w:r>
    </w:p>
    <w:p w14:paraId="1EF56ADB" w14:textId="77777777" w:rsidR="00A647A8" w:rsidRPr="00A647A8" w:rsidRDefault="00A647A8" w:rsidP="00A647A8">
      <w:pPr>
        <w:ind w:right="-93"/>
        <w:jc w:val="both"/>
        <w:rPr>
          <w:rFonts w:ascii="Arial" w:hAnsi="Arial" w:cs="Arial"/>
        </w:rPr>
      </w:pPr>
    </w:p>
    <w:p w14:paraId="48112681" w14:textId="77777777" w:rsidR="00A647A8" w:rsidRPr="00A647A8" w:rsidRDefault="00A647A8" w:rsidP="00A647A8">
      <w:pPr>
        <w:ind w:right="-93"/>
        <w:jc w:val="both"/>
        <w:rPr>
          <w:rFonts w:ascii="Arial" w:hAnsi="Arial" w:cs="Arial"/>
        </w:rPr>
      </w:pPr>
      <w:r w:rsidRPr="00A647A8">
        <w:rPr>
          <w:rFonts w:ascii="Arial" w:hAnsi="Arial" w:cs="Arial"/>
        </w:rPr>
        <w:t xml:space="preserve">En los supuestos previstos en los dos párrafos anteriores, no procederá la aplicación de penas convencionales por atraso. </w:t>
      </w:r>
    </w:p>
    <w:p w14:paraId="54FEFFA0" w14:textId="77777777" w:rsidR="00A647A8" w:rsidRPr="00A647A8" w:rsidRDefault="00A647A8" w:rsidP="00A647A8">
      <w:pPr>
        <w:ind w:right="-93"/>
        <w:jc w:val="both"/>
        <w:rPr>
          <w:rFonts w:ascii="Arial" w:hAnsi="Arial" w:cs="Arial"/>
        </w:rPr>
      </w:pPr>
    </w:p>
    <w:p w14:paraId="55A17205" w14:textId="77777777" w:rsidR="00A647A8" w:rsidRPr="00A647A8" w:rsidRDefault="00A647A8" w:rsidP="00A647A8">
      <w:pPr>
        <w:ind w:right="-93"/>
        <w:jc w:val="both"/>
        <w:rPr>
          <w:rFonts w:ascii="Arial" w:hAnsi="Arial" w:cs="Arial"/>
        </w:rPr>
      </w:pPr>
      <w:r w:rsidRPr="00A647A8">
        <w:rPr>
          <w:rFonts w:ascii="Arial" w:hAnsi="Arial" w:cs="Arial"/>
        </w:rPr>
        <w:t>Cualquier modificación al presente contrato deberá formalizarse por escrito, y deberá suscribirse por el servidor público de</w:t>
      </w:r>
      <w:r w:rsidRPr="00A647A8">
        <w:rPr>
          <w:rFonts w:ascii="Arial" w:hAnsi="Arial" w:cs="Arial"/>
          <w:b/>
        </w:rPr>
        <w:t xml:space="preserve"> “LA DEPENDENCIA O ENTIDAD”</w:t>
      </w:r>
      <w:r w:rsidRPr="00A647A8">
        <w:rPr>
          <w:rFonts w:ascii="Arial" w:hAnsi="Arial" w:cs="Arial"/>
        </w:rPr>
        <w:t xml:space="preserve"> que lo haya hecho, o quien lo sustituya o esté facultado para ello, para lo cual </w:t>
      </w:r>
      <w:r w:rsidRPr="00A647A8">
        <w:rPr>
          <w:rFonts w:ascii="Arial" w:hAnsi="Arial" w:cs="Arial"/>
          <w:b/>
        </w:rPr>
        <w:t>“EL PROVEEDOR”</w:t>
      </w:r>
      <w:r w:rsidRPr="00A647A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2D9FFBF0" w14:textId="77777777" w:rsidR="00A647A8" w:rsidRPr="00A647A8" w:rsidRDefault="00A647A8" w:rsidP="00A647A8">
      <w:pPr>
        <w:ind w:right="-93"/>
        <w:jc w:val="both"/>
        <w:rPr>
          <w:rFonts w:ascii="Arial" w:hAnsi="Arial" w:cs="Arial"/>
        </w:rPr>
      </w:pPr>
    </w:p>
    <w:p w14:paraId="6D910305" w14:textId="77777777" w:rsidR="00A647A8" w:rsidRPr="00A647A8" w:rsidRDefault="00A647A8" w:rsidP="00A647A8">
      <w:pPr>
        <w:ind w:right="-93"/>
        <w:jc w:val="both"/>
        <w:rPr>
          <w:rFonts w:ascii="Arial" w:hAnsi="Arial" w:cs="Arial"/>
          <w:bCs/>
        </w:rPr>
      </w:pPr>
      <w:r w:rsidRPr="00A647A8">
        <w:rPr>
          <w:rFonts w:ascii="Arial" w:hAnsi="Arial" w:cs="Arial"/>
          <w:b/>
        </w:rPr>
        <w:t xml:space="preserve"> “LA DEPENDENCIA O ENTIDAD” </w:t>
      </w:r>
      <w:r w:rsidRPr="00A647A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F2DD90A" w14:textId="77777777" w:rsidR="00A647A8" w:rsidRPr="00A647A8" w:rsidRDefault="00A647A8" w:rsidP="00A647A8">
      <w:pPr>
        <w:ind w:right="-93"/>
        <w:jc w:val="both"/>
        <w:rPr>
          <w:rFonts w:ascii="Arial" w:hAnsi="Arial" w:cs="Arial"/>
        </w:rPr>
      </w:pPr>
    </w:p>
    <w:p w14:paraId="4CEC4925" w14:textId="77777777" w:rsidR="00A647A8" w:rsidRPr="00A647A8" w:rsidRDefault="00A647A8" w:rsidP="00A647A8">
      <w:pPr>
        <w:ind w:right="-93"/>
        <w:jc w:val="both"/>
        <w:rPr>
          <w:rFonts w:ascii="Arial" w:hAnsi="Arial" w:cs="Arial"/>
          <w:b/>
        </w:rPr>
      </w:pPr>
      <w:r w:rsidRPr="00A647A8">
        <w:rPr>
          <w:rFonts w:ascii="Arial" w:hAnsi="Arial" w:cs="Arial"/>
          <w:b/>
        </w:rPr>
        <w:t>OCTAVA. GARANTÍA DE LOS SERVICIOS.</w:t>
      </w:r>
    </w:p>
    <w:p w14:paraId="1FBEFBAB" w14:textId="77777777" w:rsidR="00A647A8" w:rsidRPr="00A647A8" w:rsidRDefault="00A647A8" w:rsidP="00A647A8">
      <w:pPr>
        <w:ind w:right="-93"/>
        <w:jc w:val="both"/>
        <w:rPr>
          <w:rFonts w:ascii="Arial" w:hAnsi="Arial" w:cs="Arial"/>
          <w:b/>
        </w:rPr>
      </w:pPr>
    </w:p>
    <w:p w14:paraId="7CC97FD2" w14:textId="77777777" w:rsidR="00A647A8" w:rsidRPr="00A647A8" w:rsidRDefault="00A647A8" w:rsidP="00A647A8">
      <w:pPr>
        <w:ind w:right="-93"/>
        <w:jc w:val="both"/>
        <w:rPr>
          <w:rFonts w:ascii="Arial" w:hAnsi="Arial" w:cs="Arial"/>
        </w:rPr>
      </w:pPr>
      <w:r w:rsidRPr="00A647A8">
        <w:rPr>
          <w:rFonts w:ascii="Arial" w:hAnsi="Arial" w:cs="Arial"/>
        </w:rPr>
        <w:t>INSTRUCCIÓN: EN CASO DE NO SE REQUIERA GARANTÍA SOBRE LA CALIDAD DEL SERVICIO, AÑADIR LO SIGUIENTE:</w:t>
      </w:r>
    </w:p>
    <w:p w14:paraId="59399E0A" w14:textId="77777777" w:rsidR="00A647A8" w:rsidRPr="00A647A8" w:rsidRDefault="00A647A8" w:rsidP="00A647A8">
      <w:pPr>
        <w:ind w:right="-93"/>
        <w:jc w:val="both"/>
        <w:rPr>
          <w:rFonts w:ascii="Arial" w:hAnsi="Arial" w:cs="Arial"/>
        </w:rPr>
      </w:pPr>
    </w:p>
    <w:p w14:paraId="1270BE20" w14:textId="77777777" w:rsidR="00A647A8" w:rsidRPr="00A647A8" w:rsidRDefault="00A647A8" w:rsidP="00A647A8">
      <w:pPr>
        <w:ind w:right="-93"/>
        <w:jc w:val="both"/>
        <w:rPr>
          <w:rFonts w:ascii="Arial" w:hAnsi="Arial" w:cs="Arial"/>
        </w:rPr>
      </w:pPr>
      <w:r w:rsidRPr="00A647A8">
        <w:rPr>
          <w:rFonts w:ascii="Arial" w:hAnsi="Arial" w:cs="Arial"/>
        </w:rPr>
        <w:t>Para la prestación de los servicios materia del presente contrato, no se requiere que</w:t>
      </w:r>
      <w:r w:rsidRPr="00A647A8">
        <w:rPr>
          <w:rFonts w:ascii="Arial" w:hAnsi="Arial" w:cs="Arial"/>
          <w:b/>
        </w:rPr>
        <w:t xml:space="preserve"> “EL PROVEEDOR”</w:t>
      </w:r>
      <w:r w:rsidRPr="00A647A8">
        <w:rPr>
          <w:rFonts w:ascii="Arial" w:hAnsi="Arial" w:cs="Arial"/>
        </w:rPr>
        <w:t xml:space="preserve"> presente una garantía por la calidad de los servicios contratados.</w:t>
      </w:r>
    </w:p>
    <w:p w14:paraId="0A3A98F6" w14:textId="77777777" w:rsidR="00A647A8" w:rsidRPr="00A647A8" w:rsidRDefault="00A647A8" w:rsidP="00A647A8">
      <w:pPr>
        <w:ind w:right="-93"/>
        <w:jc w:val="both"/>
        <w:rPr>
          <w:rFonts w:ascii="Arial" w:hAnsi="Arial" w:cs="Arial"/>
        </w:rPr>
      </w:pPr>
    </w:p>
    <w:p w14:paraId="050AC5DA" w14:textId="77777777" w:rsidR="00A647A8" w:rsidRPr="00A647A8" w:rsidRDefault="00A647A8" w:rsidP="00A647A8">
      <w:pPr>
        <w:ind w:right="-93"/>
        <w:jc w:val="both"/>
        <w:rPr>
          <w:rFonts w:ascii="Arial" w:hAnsi="Arial" w:cs="Arial"/>
        </w:rPr>
      </w:pPr>
      <w:r w:rsidRPr="00A647A8">
        <w:rPr>
          <w:rFonts w:ascii="Arial" w:hAnsi="Arial" w:cs="Arial"/>
        </w:rPr>
        <w:t>INSTRUCCIÓN:</w:t>
      </w:r>
      <w:r w:rsidRPr="00A647A8">
        <w:rPr>
          <w:rFonts w:ascii="Arial" w:hAnsi="Arial" w:cs="Arial"/>
          <w:u w:val="single"/>
        </w:rPr>
        <w:t xml:space="preserve"> </w:t>
      </w:r>
      <w:r w:rsidRPr="00A647A8">
        <w:rPr>
          <w:rFonts w:ascii="Arial" w:hAnsi="Arial" w:cs="Arial"/>
        </w:rPr>
        <w:t xml:space="preserve">EN CASO DE QUE </w:t>
      </w:r>
      <w:r w:rsidRPr="00A647A8">
        <w:rPr>
          <w:rFonts w:ascii="Arial" w:hAnsi="Arial" w:cs="Arial"/>
          <w:u w:val="single"/>
        </w:rPr>
        <w:t>SÍ</w:t>
      </w:r>
      <w:r w:rsidRPr="00A647A8">
        <w:rPr>
          <w:rFonts w:ascii="Arial" w:hAnsi="Arial" w:cs="Arial"/>
        </w:rPr>
        <w:t xml:space="preserve"> SE REQUIERA GARANTÍA SOBRE LA CALIDAD DE LOS SERVICIOS, AÑADIR LO SIGUIENTE:</w:t>
      </w:r>
    </w:p>
    <w:p w14:paraId="0954DD51" w14:textId="77777777" w:rsidR="00A647A8" w:rsidRPr="00A647A8" w:rsidRDefault="00A647A8" w:rsidP="00A647A8">
      <w:pPr>
        <w:ind w:right="-93"/>
        <w:jc w:val="both"/>
        <w:rPr>
          <w:rFonts w:ascii="Arial" w:hAnsi="Arial" w:cs="Arial"/>
        </w:rPr>
      </w:pPr>
    </w:p>
    <w:p w14:paraId="17BB2AD8" w14:textId="77777777" w:rsidR="00A647A8" w:rsidRPr="00A647A8" w:rsidRDefault="00A647A8" w:rsidP="00A647A8">
      <w:pPr>
        <w:ind w:right="-93"/>
        <w:jc w:val="both"/>
        <w:rPr>
          <w:rFonts w:ascii="Arial" w:hAnsi="Arial" w:cs="Arial"/>
        </w:rPr>
      </w:pPr>
      <w:r w:rsidRPr="00A647A8">
        <w:rPr>
          <w:rFonts w:ascii="Arial" w:hAnsi="Arial" w:cs="Arial"/>
          <w:b/>
        </w:rPr>
        <w:t>“EL PROVEEDOR”</w:t>
      </w:r>
      <w:r w:rsidRPr="00A647A8">
        <w:rPr>
          <w:rFonts w:ascii="Arial" w:hAnsi="Arial" w:cs="Arial"/>
        </w:rPr>
        <w:t xml:space="preserve"> se obliga con</w:t>
      </w:r>
      <w:r w:rsidRPr="00A647A8">
        <w:rPr>
          <w:rFonts w:ascii="Arial" w:hAnsi="Arial" w:cs="Arial"/>
          <w:b/>
        </w:rPr>
        <w:t xml:space="preserve"> “LA DEPENDENCIA O ENTIDAD”</w:t>
      </w:r>
      <w:r w:rsidRPr="00A647A8">
        <w:rPr>
          <w:rFonts w:ascii="Arial" w:hAnsi="Arial" w:cs="Arial"/>
        </w:rPr>
        <w:t xml:space="preserve"> a entregar al inicio de la prestación del servicio, una garantía por la calidad de los servicios prestados, por </w:t>
      </w:r>
      <w:r w:rsidRPr="00A647A8">
        <w:rPr>
          <w:rFonts w:ascii="Arial" w:hAnsi="Arial" w:cs="Arial"/>
          <w:b/>
          <w:u w:val="single"/>
        </w:rPr>
        <w:t>(INCORPORAR NUMERO DE MESES)</w:t>
      </w:r>
      <w:r w:rsidRPr="00A647A8">
        <w:rPr>
          <w:rFonts w:ascii="Arial" w:hAnsi="Arial" w:cs="Arial"/>
        </w:rPr>
        <w:t xml:space="preserve"> meses, la cual se constituirá (indicar la forma de garantizarla), pudiendo ser mediante la póliza de garantía, en términos de los artículos</w:t>
      </w:r>
      <w:r w:rsidRPr="00A647A8">
        <w:t xml:space="preserve"> </w:t>
      </w:r>
      <w:r w:rsidRPr="00A647A8">
        <w:rPr>
          <w:rFonts w:ascii="Arial" w:hAnsi="Arial" w:cs="Arial"/>
        </w:rPr>
        <w:t>77 y 78 de la Ley Federal de Protección al Consumidor.</w:t>
      </w:r>
    </w:p>
    <w:p w14:paraId="02675FB6" w14:textId="77777777" w:rsidR="00A647A8" w:rsidRPr="00A647A8" w:rsidRDefault="00A647A8" w:rsidP="00A647A8">
      <w:pPr>
        <w:ind w:right="-93"/>
        <w:jc w:val="both"/>
        <w:rPr>
          <w:rFonts w:ascii="Arial" w:hAnsi="Arial" w:cs="Arial"/>
        </w:rPr>
      </w:pPr>
    </w:p>
    <w:p w14:paraId="52CF8848" w14:textId="77777777" w:rsidR="00A647A8" w:rsidRPr="00A647A8" w:rsidRDefault="00A647A8" w:rsidP="00A647A8">
      <w:pPr>
        <w:ind w:right="-93"/>
        <w:jc w:val="both"/>
        <w:rPr>
          <w:rFonts w:ascii="Arial" w:hAnsi="Arial" w:cs="Arial"/>
          <w:b/>
        </w:rPr>
      </w:pPr>
      <w:r w:rsidRPr="00A647A8">
        <w:rPr>
          <w:rFonts w:ascii="Arial" w:hAnsi="Arial" w:cs="Arial"/>
          <w:b/>
        </w:rPr>
        <w:t xml:space="preserve">NOVENA. GARANTÍA(S) </w:t>
      </w:r>
    </w:p>
    <w:p w14:paraId="7EAC10B7" w14:textId="77777777" w:rsidR="00A647A8" w:rsidRPr="00A647A8" w:rsidRDefault="00A647A8" w:rsidP="00A647A8">
      <w:pPr>
        <w:ind w:right="-93"/>
        <w:jc w:val="both"/>
        <w:rPr>
          <w:rFonts w:ascii="Arial" w:hAnsi="Arial" w:cs="Arial"/>
        </w:rPr>
      </w:pPr>
    </w:p>
    <w:p w14:paraId="2A0A362A" w14:textId="77777777" w:rsidR="00A647A8" w:rsidRPr="00A647A8" w:rsidRDefault="00A647A8" w:rsidP="00A647A8">
      <w:pPr>
        <w:ind w:right="-93"/>
        <w:jc w:val="both"/>
        <w:rPr>
          <w:rFonts w:ascii="Arial" w:hAnsi="Arial" w:cs="Arial"/>
        </w:rPr>
      </w:pPr>
      <w:r w:rsidRPr="00A647A8">
        <w:rPr>
          <w:rFonts w:ascii="Arial" w:hAnsi="Arial" w:cs="Arial"/>
        </w:rPr>
        <w:t>INSTRUCCIÓN: EN CASO DE OTORGAR ANTICIPO, AÑADIR LO SIGUIENTE:</w:t>
      </w:r>
    </w:p>
    <w:p w14:paraId="64CCC27F" w14:textId="77777777" w:rsidR="00A647A8" w:rsidRPr="00A647A8" w:rsidRDefault="00A647A8" w:rsidP="00A647A8">
      <w:pPr>
        <w:ind w:right="-93"/>
        <w:jc w:val="both"/>
        <w:rPr>
          <w:rFonts w:ascii="Arial" w:hAnsi="Arial" w:cs="Arial"/>
        </w:rPr>
      </w:pPr>
    </w:p>
    <w:p w14:paraId="1E4E68CA" w14:textId="77777777" w:rsidR="00A647A8" w:rsidRPr="00A647A8" w:rsidRDefault="00A647A8" w:rsidP="00A647A8">
      <w:pPr>
        <w:numPr>
          <w:ilvl w:val="0"/>
          <w:numId w:val="62"/>
        </w:numPr>
        <w:ind w:right="-93"/>
        <w:jc w:val="both"/>
        <w:rPr>
          <w:rFonts w:ascii="Arial" w:hAnsi="Arial" w:cs="Arial"/>
          <w:b/>
        </w:rPr>
      </w:pPr>
      <w:r w:rsidRPr="00A647A8">
        <w:rPr>
          <w:rFonts w:ascii="Arial" w:hAnsi="Arial" w:cs="Arial"/>
          <w:b/>
        </w:rPr>
        <w:t>GARANTIA DE ANTICIPO.</w:t>
      </w:r>
    </w:p>
    <w:p w14:paraId="4116E161" w14:textId="77777777" w:rsidR="00A647A8" w:rsidRPr="00A647A8" w:rsidRDefault="00A647A8" w:rsidP="00A647A8">
      <w:pPr>
        <w:ind w:left="720" w:right="-93"/>
        <w:jc w:val="both"/>
        <w:rPr>
          <w:rFonts w:ascii="Arial" w:hAnsi="Arial" w:cs="Arial"/>
        </w:rPr>
      </w:pPr>
    </w:p>
    <w:p w14:paraId="25D11178" w14:textId="77777777" w:rsidR="00A647A8" w:rsidRPr="00A647A8" w:rsidRDefault="00A647A8" w:rsidP="00A647A8">
      <w:pPr>
        <w:ind w:right="-93"/>
        <w:jc w:val="both"/>
        <w:rPr>
          <w:rFonts w:ascii="Arial" w:hAnsi="Arial" w:cs="Arial"/>
        </w:rPr>
      </w:pPr>
      <w:r w:rsidRPr="00A647A8">
        <w:rPr>
          <w:rFonts w:ascii="Arial" w:hAnsi="Arial" w:cs="Arial"/>
          <w:b/>
        </w:rPr>
        <w:t>“EL PROVEEDOR”</w:t>
      </w:r>
      <w:r w:rsidRPr="00A647A8">
        <w:rPr>
          <w:rFonts w:ascii="Arial" w:hAnsi="Arial" w:cs="Arial"/>
        </w:rPr>
        <w:t xml:space="preserve"> entregará a</w:t>
      </w:r>
      <w:r w:rsidRPr="00A647A8">
        <w:rPr>
          <w:rFonts w:ascii="Arial" w:hAnsi="Arial" w:cs="Arial"/>
          <w:b/>
        </w:rPr>
        <w:t xml:space="preserve"> “LA DEPENDENCIA O ENTIDAD”</w:t>
      </w:r>
      <w:r w:rsidRPr="00A647A8">
        <w:rPr>
          <w:rFonts w:ascii="Arial" w:hAnsi="Arial" w:cs="Arial"/>
        </w:rPr>
        <w:t>, previamente a la entrega del anticipo una garantía constituida por la totalidad del monto del(os) anticipo(s) recibido(s).</w:t>
      </w:r>
    </w:p>
    <w:p w14:paraId="6097EA28" w14:textId="77777777" w:rsidR="00A647A8" w:rsidRPr="00A647A8" w:rsidRDefault="00A647A8" w:rsidP="00A647A8">
      <w:pPr>
        <w:ind w:right="-93"/>
        <w:jc w:val="both"/>
        <w:rPr>
          <w:rFonts w:ascii="Arial" w:hAnsi="Arial" w:cs="Arial"/>
        </w:rPr>
      </w:pPr>
    </w:p>
    <w:p w14:paraId="3EFED7E6" w14:textId="77777777" w:rsidR="00A647A8" w:rsidRPr="00A647A8" w:rsidRDefault="00A647A8" w:rsidP="00A647A8">
      <w:pPr>
        <w:ind w:right="-93"/>
        <w:jc w:val="both"/>
        <w:rPr>
          <w:rFonts w:ascii="Arial" w:hAnsi="Arial" w:cs="Arial"/>
          <w:lang w:val="es-ES"/>
        </w:rPr>
      </w:pPr>
      <w:r w:rsidRPr="00A647A8">
        <w:rPr>
          <w:rFonts w:ascii="Arial" w:hAnsi="Arial" w:cs="Arial"/>
        </w:rPr>
        <w:t xml:space="preserve">El otorgamiento de anticipo, deberá garantizarse en los términos de los artículos 48, de la </w:t>
      </w:r>
      <w:r w:rsidRPr="00A647A8">
        <w:rPr>
          <w:rFonts w:ascii="Arial" w:hAnsi="Arial" w:cs="Arial"/>
          <w:b/>
        </w:rPr>
        <w:t xml:space="preserve">“LAASSP”; </w:t>
      </w:r>
      <w:r w:rsidRPr="00A647A8">
        <w:rPr>
          <w:rFonts w:ascii="Arial" w:hAnsi="Arial" w:cs="Arial"/>
        </w:rPr>
        <w:t>81, párrafo primero y fracción V, de su Reglamento.</w:t>
      </w:r>
      <w:r w:rsidRPr="00A647A8">
        <w:rPr>
          <w:rFonts w:ascii="Arial" w:hAnsi="Arial" w:cs="Arial"/>
          <w:lang w:val="es-ES"/>
        </w:rPr>
        <w:t xml:space="preserve"> </w:t>
      </w:r>
    </w:p>
    <w:p w14:paraId="51AD6473" w14:textId="77777777" w:rsidR="00A647A8" w:rsidRPr="00A647A8" w:rsidRDefault="00A647A8" w:rsidP="00A647A8">
      <w:pPr>
        <w:ind w:right="-93"/>
        <w:jc w:val="both"/>
        <w:rPr>
          <w:rFonts w:ascii="Arial" w:hAnsi="Arial" w:cs="Arial"/>
        </w:rPr>
      </w:pPr>
    </w:p>
    <w:p w14:paraId="03F37E13" w14:textId="77777777" w:rsidR="00A647A8" w:rsidRPr="00A647A8" w:rsidRDefault="00A647A8" w:rsidP="00A647A8">
      <w:pPr>
        <w:ind w:right="-93"/>
        <w:jc w:val="both"/>
        <w:rPr>
          <w:rFonts w:ascii="Arial" w:hAnsi="Arial" w:cs="Arial"/>
        </w:rPr>
      </w:pPr>
      <w:r w:rsidRPr="00A647A8">
        <w:rPr>
          <w:rFonts w:ascii="Arial" w:hAnsi="Arial" w:cs="Arial"/>
        </w:rPr>
        <w:t>Si las disposiciones jurídicas aplicables lo permiten, la entrega de la garantía de anticipo podrá realizarse de manera electrónica.</w:t>
      </w:r>
    </w:p>
    <w:p w14:paraId="2F3860C4" w14:textId="77777777" w:rsidR="00A647A8" w:rsidRPr="00A647A8" w:rsidRDefault="00A647A8" w:rsidP="00A647A8">
      <w:pPr>
        <w:ind w:right="-93"/>
        <w:jc w:val="both"/>
        <w:rPr>
          <w:rFonts w:ascii="Arial" w:hAnsi="Arial" w:cs="Arial"/>
        </w:rPr>
      </w:pPr>
    </w:p>
    <w:p w14:paraId="20E50C15" w14:textId="77777777" w:rsidR="00A647A8" w:rsidRPr="00A647A8" w:rsidRDefault="00A647A8" w:rsidP="00A647A8">
      <w:pPr>
        <w:ind w:right="-93"/>
        <w:jc w:val="both"/>
        <w:rPr>
          <w:rFonts w:ascii="Arial" w:hAnsi="Arial" w:cs="Arial"/>
          <w:lang w:val="es-ES"/>
        </w:rPr>
      </w:pPr>
      <w:r w:rsidRPr="00A647A8">
        <w:rPr>
          <w:rFonts w:ascii="Arial" w:hAnsi="Arial" w:cs="Arial"/>
          <w:lang w:val="es-ES"/>
        </w:rPr>
        <w:t xml:space="preserve">Una vez amortizado el cien por ciento del anticipo, el servidor público facultado por </w:t>
      </w:r>
      <w:r w:rsidRPr="00A647A8">
        <w:rPr>
          <w:rFonts w:ascii="Arial" w:hAnsi="Arial" w:cs="Arial"/>
          <w:b/>
          <w:lang w:val="es-ES"/>
        </w:rPr>
        <w:t>“LA DEPENDENCIA O ENTIDAD”</w:t>
      </w:r>
      <w:r w:rsidRPr="00A647A8">
        <w:rPr>
          <w:rFonts w:ascii="Arial" w:hAnsi="Arial" w:cs="Arial"/>
          <w:lang w:val="es-ES"/>
        </w:rPr>
        <w:t xml:space="preserve"> procederá inmediatamente a extender la constancia de cumplimiento de dicha obligación contractual y dará inicio a los trámites para la cancelación de la garantía, lo que comunicará a </w:t>
      </w:r>
      <w:r w:rsidRPr="00A647A8">
        <w:rPr>
          <w:rFonts w:ascii="Arial" w:hAnsi="Arial" w:cs="Arial"/>
          <w:b/>
          <w:lang w:val="es-ES"/>
        </w:rPr>
        <w:t>“EL PROVEEDOR”.</w:t>
      </w:r>
    </w:p>
    <w:p w14:paraId="0E0D430B" w14:textId="77777777" w:rsidR="00A647A8" w:rsidRPr="00A647A8" w:rsidRDefault="00A647A8" w:rsidP="00A647A8">
      <w:pPr>
        <w:ind w:right="-93"/>
        <w:jc w:val="both"/>
        <w:rPr>
          <w:rFonts w:ascii="Arial" w:hAnsi="Arial" w:cs="Arial"/>
        </w:rPr>
      </w:pPr>
    </w:p>
    <w:p w14:paraId="2DD1C66D" w14:textId="77777777" w:rsidR="00A647A8" w:rsidRPr="00A647A8" w:rsidRDefault="00A647A8" w:rsidP="00A647A8">
      <w:pPr>
        <w:autoSpaceDE w:val="0"/>
        <w:autoSpaceDN w:val="0"/>
        <w:adjustRightInd w:val="0"/>
        <w:ind w:right="-93"/>
        <w:jc w:val="both"/>
        <w:rPr>
          <w:rFonts w:ascii="Arial" w:hAnsi="Arial" w:cs="Arial"/>
          <w:b/>
        </w:rPr>
      </w:pPr>
      <w:r w:rsidRPr="00A647A8">
        <w:rPr>
          <w:rFonts w:ascii="Arial" w:hAnsi="Arial" w:cs="Arial"/>
          <w:b/>
          <w:u w:val="single"/>
        </w:rPr>
        <w:t xml:space="preserve">INSTRUCCIÓN: </w:t>
      </w:r>
      <w:r w:rsidRPr="00A647A8">
        <w:rPr>
          <w:rFonts w:ascii="Arial" w:hAnsi="Arial" w:cs="Arial"/>
          <w:b/>
        </w:rPr>
        <w:t>EN CASO DE QUE PROCEDA LA CONSTITUCIÓN DE LA GARANTÍA DE CUMPLIMIENTO DEL CONTRATO INCORPORAR LO SIGUIENTE:</w:t>
      </w:r>
    </w:p>
    <w:p w14:paraId="63B61DBC" w14:textId="77777777" w:rsidR="00A647A8" w:rsidRPr="00A647A8" w:rsidRDefault="00A647A8" w:rsidP="00A647A8">
      <w:pPr>
        <w:ind w:right="-93"/>
        <w:jc w:val="both"/>
        <w:rPr>
          <w:rFonts w:ascii="Arial" w:hAnsi="Arial" w:cs="Arial"/>
        </w:rPr>
      </w:pPr>
    </w:p>
    <w:p w14:paraId="5C9FA2D7" w14:textId="77777777" w:rsidR="00A647A8" w:rsidRPr="00A647A8" w:rsidRDefault="00A647A8" w:rsidP="00A647A8">
      <w:pPr>
        <w:numPr>
          <w:ilvl w:val="0"/>
          <w:numId w:val="62"/>
        </w:numPr>
        <w:tabs>
          <w:tab w:val="left" w:pos="0"/>
        </w:tabs>
        <w:suppressAutoHyphens/>
        <w:ind w:right="-93"/>
        <w:jc w:val="both"/>
        <w:rPr>
          <w:rFonts w:ascii="Arial" w:hAnsi="Arial" w:cs="Arial"/>
        </w:rPr>
      </w:pPr>
      <w:r w:rsidRPr="00A647A8">
        <w:rPr>
          <w:rFonts w:ascii="Arial" w:hAnsi="Arial" w:cs="Arial"/>
          <w:b/>
        </w:rPr>
        <w:t>CUMPLIMIENTO DEL CONTRATO.</w:t>
      </w:r>
    </w:p>
    <w:p w14:paraId="7337015F" w14:textId="77777777" w:rsidR="00A647A8" w:rsidRPr="00A647A8" w:rsidRDefault="00A647A8" w:rsidP="00A647A8">
      <w:pPr>
        <w:ind w:right="-93"/>
        <w:jc w:val="both"/>
        <w:rPr>
          <w:rFonts w:ascii="Arial" w:hAnsi="Arial" w:cs="Arial"/>
        </w:rPr>
      </w:pPr>
    </w:p>
    <w:p w14:paraId="203C8F9A" w14:textId="77777777" w:rsidR="00A647A8" w:rsidRPr="00A647A8" w:rsidRDefault="00A647A8" w:rsidP="00A647A8">
      <w:pPr>
        <w:ind w:right="-93"/>
        <w:jc w:val="both"/>
        <w:rPr>
          <w:rFonts w:ascii="Arial" w:hAnsi="Arial" w:cs="Arial"/>
        </w:rPr>
      </w:pPr>
      <w:r w:rsidRPr="00A647A8">
        <w:rPr>
          <w:rFonts w:ascii="Arial" w:hAnsi="Arial" w:cs="Arial"/>
        </w:rPr>
        <w:t xml:space="preserve">Conforme a los artículos 48, fracción II, 49, fracción I (dependencias) o II (entidades), de la </w:t>
      </w:r>
      <w:r w:rsidRPr="00A647A8">
        <w:rPr>
          <w:rFonts w:ascii="Arial" w:hAnsi="Arial" w:cs="Arial"/>
          <w:b/>
        </w:rPr>
        <w:t>“LAASSP”;</w:t>
      </w:r>
      <w:r w:rsidRPr="00A647A8">
        <w:rPr>
          <w:rFonts w:ascii="Arial" w:hAnsi="Arial" w:cs="Arial"/>
        </w:rPr>
        <w:t xml:space="preserve"> 85, fracción III, y 103 de su Reglamento</w:t>
      </w:r>
      <w:r w:rsidRPr="00A647A8">
        <w:rPr>
          <w:rFonts w:ascii="Arial" w:hAnsi="Arial" w:cs="Arial"/>
          <w:b/>
        </w:rPr>
        <w:t xml:space="preserve"> “EL PROVEEDOR” </w:t>
      </w:r>
      <w:r w:rsidRPr="00A647A8">
        <w:rPr>
          <w:rFonts w:ascii="Arial" w:hAnsi="Arial" w:cs="Arial"/>
        </w:rPr>
        <w:t xml:space="preserve">se obliga a constituir una garantía </w:t>
      </w:r>
      <w:r w:rsidRPr="00A647A8">
        <w:rPr>
          <w:rFonts w:ascii="Arial" w:hAnsi="Arial" w:cs="Arial"/>
          <w:b/>
        </w:rPr>
        <w:t>(</w:t>
      </w:r>
      <w:r w:rsidRPr="00A647A8">
        <w:rPr>
          <w:rFonts w:ascii="Arial" w:hAnsi="Arial" w:cs="Arial"/>
          <w:b/>
          <w:u w:val="single"/>
        </w:rPr>
        <w:t>EN CASO DE SER INDIVISIBLE</w:t>
      </w:r>
      <w:r w:rsidRPr="00A647A8">
        <w:rPr>
          <w:rFonts w:ascii="Arial" w:hAnsi="Arial" w:cs="Arial"/>
          <w:b/>
        </w:rPr>
        <w:t>)</w:t>
      </w:r>
      <w:r w:rsidRPr="00A647A8">
        <w:rPr>
          <w:rFonts w:ascii="Arial" w:hAnsi="Arial" w:cs="Arial"/>
        </w:rPr>
        <w:t xml:space="preserve"> </w:t>
      </w:r>
      <w:r w:rsidRPr="00A647A8">
        <w:rPr>
          <w:rFonts w:ascii="Arial" w:hAnsi="Arial" w:cs="Arial"/>
          <w:b/>
        </w:rPr>
        <w:t>indivisible</w:t>
      </w:r>
      <w:r w:rsidRPr="00A647A8">
        <w:rPr>
          <w:rFonts w:ascii="Arial" w:hAnsi="Arial" w:cs="Arial"/>
        </w:rPr>
        <w:t xml:space="preserve"> por el cumplimiento fiel y exacto de todas las obligaciones derivadas de este contrato; </w:t>
      </w:r>
      <w:r w:rsidRPr="00A647A8">
        <w:rPr>
          <w:rFonts w:ascii="Arial" w:hAnsi="Arial" w:cs="Arial"/>
          <w:b/>
        </w:rPr>
        <w:t>(</w:t>
      </w:r>
      <w:r w:rsidRPr="00A647A8">
        <w:rPr>
          <w:rFonts w:ascii="Arial" w:hAnsi="Arial" w:cs="Arial"/>
          <w:b/>
          <w:u w:val="single"/>
        </w:rPr>
        <w:t>EN CASO DE SER INDIVISIBLE</w:t>
      </w:r>
      <w:r w:rsidRPr="00A647A8">
        <w:rPr>
          <w:rFonts w:ascii="Arial" w:hAnsi="Arial" w:cs="Arial"/>
          <w:b/>
        </w:rPr>
        <w:t xml:space="preserve">) divisible </w:t>
      </w:r>
      <w:r w:rsidRPr="00A647A8">
        <w:rPr>
          <w:rFonts w:ascii="Arial" w:hAnsi="Arial" w:cs="Arial"/>
        </w:rPr>
        <w:t xml:space="preserve">y en este caso se hará efectiva en proporción al incumplimiento de la obligación principal, mediante fianza expedida por compañía afianzadora mexicana autorizada por la Comisión Nacional de Seguros y de Fianzas, a favor de la </w:t>
      </w:r>
      <w:r w:rsidRPr="00A647A8">
        <w:rPr>
          <w:rFonts w:ascii="Arial" w:hAnsi="Arial" w:cs="Arial"/>
          <w:b/>
        </w:rPr>
        <w:t>_(</w:t>
      </w:r>
      <w:r w:rsidRPr="00A647A8">
        <w:rPr>
          <w:rFonts w:ascii="Arial" w:hAnsi="Arial" w:cs="Arial"/>
          <w:b/>
          <w:u w:val="single"/>
        </w:rPr>
        <w:t>TESORERÍA DE LA FEDERACIÓN O DE LA ENTIDAD</w:t>
      </w:r>
      <w:r w:rsidRPr="00A647A8">
        <w:rPr>
          <w:rFonts w:ascii="Arial" w:hAnsi="Arial" w:cs="Arial"/>
          <w:b/>
        </w:rPr>
        <w:t>),</w:t>
      </w:r>
      <w:r w:rsidRPr="00A647A8">
        <w:rPr>
          <w:rFonts w:ascii="Arial" w:hAnsi="Arial" w:cs="Arial"/>
        </w:rPr>
        <w:t xml:space="preserve"> por un importe equivalente al </w:t>
      </w:r>
      <w:r w:rsidRPr="00A647A8">
        <w:rPr>
          <w:rFonts w:ascii="Arial" w:hAnsi="Arial" w:cs="Arial"/>
          <w:b/>
          <w:u w:val="single"/>
        </w:rPr>
        <w:t>(INCORPORAR EL PORCENTAJE DE LA GARANTÍA DE CUMPLIMIENTO)</w:t>
      </w:r>
      <w:r w:rsidRPr="00A647A8">
        <w:rPr>
          <w:rFonts w:ascii="Arial" w:hAnsi="Arial" w:cs="Arial"/>
        </w:rPr>
        <w:t xml:space="preserve"> del monto total del contrato, sin incluir el IVA. </w:t>
      </w:r>
    </w:p>
    <w:p w14:paraId="4E5DC49C" w14:textId="77777777" w:rsidR="00A647A8" w:rsidRPr="00A647A8" w:rsidRDefault="00A647A8" w:rsidP="00A647A8">
      <w:pPr>
        <w:ind w:right="-93"/>
        <w:jc w:val="both"/>
        <w:rPr>
          <w:rFonts w:ascii="Arial" w:hAnsi="Arial" w:cs="Arial"/>
        </w:rPr>
      </w:pPr>
    </w:p>
    <w:p w14:paraId="7E4C8150" w14:textId="77777777" w:rsidR="00A647A8" w:rsidRPr="00A647A8" w:rsidRDefault="00A647A8" w:rsidP="00A647A8">
      <w:pPr>
        <w:ind w:right="-93"/>
        <w:jc w:val="both"/>
        <w:rPr>
          <w:rFonts w:ascii="Arial" w:hAnsi="Arial" w:cs="Arial"/>
          <w:b/>
        </w:rPr>
      </w:pPr>
      <w:r w:rsidRPr="00A647A8">
        <w:rPr>
          <w:rFonts w:ascii="Arial" w:hAnsi="Arial" w:cs="Arial"/>
          <w:bCs/>
        </w:rPr>
        <w:t>Dicha fianza deberá ser entregada a</w:t>
      </w:r>
      <w:r w:rsidRPr="00A647A8">
        <w:rPr>
          <w:rFonts w:ascii="Arial" w:hAnsi="Arial" w:cs="Arial"/>
        </w:rPr>
        <w:t xml:space="preserve"> </w:t>
      </w:r>
      <w:r w:rsidRPr="00A647A8">
        <w:rPr>
          <w:rFonts w:ascii="Arial" w:hAnsi="Arial" w:cs="Arial"/>
          <w:b/>
        </w:rPr>
        <w:t>“LA DEPENDENCIA O ENTIDAD”</w:t>
      </w:r>
      <w:r w:rsidRPr="00A647A8">
        <w:rPr>
          <w:rFonts w:ascii="Arial" w:hAnsi="Arial" w:cs="Arial"/>
        </w:rPr>
        <w:t>, a más tardar dentro de los 10 días naturales posteriores a la firma del presente contrato.</w:t>
      </w:r>
    </w:p>
    <w:p w14:paraId="5809E8CD" w14:textId="77777777" w:rsidR="00A647A8" w:rsidRPr="00A647A8" w:rsidRDefault="00A647A8" w:rsidP="00A647A8">
      <w:pPr>
        <w:ind w:right="-93"/>
        <w:jc w:val="both"/>
        <w:rPr>
          <w:rFonts w:ascii="Arial" w:hAnsi="Arial" w:cs="Arial"/>
        </w:rPr>
      </w:pPr>
    </w:p>
    <w:p w14:paraId="0F34DB5D" w14:textId="77777777" w:rsidR="00A647A8" w:rsidRPr="00A647A8" w:rsidRDefault="00A647A8" w:rsidP="00A647A8">
      <w:pPr>
        <w:ind w:right="-93"/>
        <w:jc w:val="both"/>
        <w:rPr>
          <w:rFonts w:ascii="Arial" w:hAnsi="Arial" w:cs="Arial"/>
        </w:rPr>
      </w:pPr>
      <w:r w:rsidRPr="00A647A8">
        <w:rPr>
          <w:rFonts w:ascii="Arial" w:hAnsi="Arial" w:cs="Arial"/>
        </w:rPr>
        <w:t>Si las disposiciones jurídicas aplicables lo permiten, la entrega de la garantía de cumplimiento se podrá realizar de manera electrónica.</w:t>
      </w:r>
    </w:p>
    <w:p w14:paraId="79D03EEC" w14:textId="77777777" w:rsidR="00A647A8" w:rsidRPr="00A647A8" w:rsidRDefault="00A647A8" w:rsidP="00A647A8">
      <w:pPr>
        <w:ind w:right="-93"/>
        <w:jc w:val="both"/>
        <w:rPr>
          <w:rFonts w:ascii="Arial" w:hAnsi="Arial" w:cs="Arial"/>
        </w:rPr>
      </w:pPr>
    </w:p>
    <w:p w14:paraId="450AD028" w14:textId="77777777" w:rsidR="00A647A8" w:rsidRPr="00A647A8" w:rsidRDefault="00A647A8" w:rsidP="00A647A8">
      <w:pPr>
        <w:ind w:right="-93"/>
        <w:jc w:val="both"/>
        <w:rPr>
          <w:rFonts w:ascii="Arial" w:hAnsi="Arial" w:cs="Arial"/>
          <w:bCs/>
        </w:rPr>
      </w:pPr>
      <w:r w:rsidRPr="00A647A8">
        <w:rPr>
          <w:rFonts w:ascii="Arial" w:hAnsi="Arial" w:cs="Arial"/>
          <w:bCs/>
        </w:rPr>
        <w:t xml:space="preserve">En caso de que </w:t>
      </w:r>
      <w:r w:rsidRPr="00A647A8">
        <w:rPr>
          <w:rFonts w:ascii="Arial" w:hAnsi="Arial" w:cs="Arial"/>
          <w:b/>
        </w:rPr>
        <w:t>“EL PROVEEDOR”</w:t>
      </w:r>
      <w:r w:rsidRPr="00A647A8">
        <w:rPr>
          <w:rFonts w:ascii="Arial" w:hAnsi="Arial" w:cs="Arial"/>
          <w:bCs/>
        </w:rPr>
        <w:t xml:space="preserve"> incumpla con la entrega de la garantía en el plazo establecido,</w:t>
      </w:r>
      <w:r w:rsidRPr="00A647A8">
        <w:rPr>
          <w:rFonts w:ascii="Arial" w:hAnsi="Arial" w:cs="Arial"/>
          <w:b/>
        </w:rPr>
        <w:t xml:space="preserve"> “LA DEPENDENCIA O ENTIDAD”</w:t>
      </w:r>
      <w:r w:rsidRPr="00A647A8">
        <w:rPr>
          <w:rFonts w:ascii="Arial" w:hAnsi="Arial" w:cs="Arial"/>
          <w:b/>
          <w:bCs/>
        </w:rPr>
        <w:t xml:space="preserve"> </w:t>
      </w:r>
      <w:r w:rsidRPr="00A647A8">
        <w:rPr>
          <w:rFonts w:ascii="Arial" w:hAnsi="Arial" w:cs="Arial"/>
          <w:bCs/>
        </w:rPr>
        <w:t>podrá rescindir el contrato y dará vista al Órgano Interno de Control para que proceda en el ámbito de sus facultades.</w:t>
      </w:r>
    </w:p>
    <w:p w14:paraId="4AE06213" w14:textId="77777777" w:rsidR="00A647A8" w:rsidRPr="00A647A8" w:rsidRDefault="00A647A8" w:rsidP="00A647A8">
      <w:pPr>
        <w:ind w:right="-93"/>
        <w:jc w:val="both"/>
        <w:rPr>
          <w:rFonts w:ascii="Arial" w:hAnsi="Arial" w:cs="Arial"/>
          <w:bCs/>
        </w:rPr>
      </w:pPr>
    </w:p>
    <w:p w14:paraId="1D1F610D" w14:textId="77777777" w:rsidR="00A647A8" w:rsidRPr="00A647A8" w:rsidRDefault="00A647A8" w:rsidP="00A647A8">
      <w:pPr>
        <w:ind w:right="-93"/>
        <w:jc w:val="both"/>
        <w:rPr>
          <w:rFonts w:ascii="Arial" w:hAnsi="Arial" w:cs="Arial"/>
          <w:bCs/>
        </w:rPr>
      </w:pPr>
      <w:r w:rsidRPr="00A647A8">
        <w:rPr>
          <w:rFonts w:ascii="Arial" w:hAnsi="Arial" w:cs="Arial"/>
          <w:bCs/>
        </w:rPr>
        <w:t xml:space="preserve">La garantía de cumplimiento no será considerada como una limitante de responsabilidad de </w:t>
      </w:r>
      <w:r w:rsidRPr="00A647A8">
        <w:rPr>
          <w:rFonts w:ascii="Arial" w:hAnsi="Arial" w:cs="Arial"/>
          <w:b/>
        </w:rPr>
        <w:t>“EL PROVEEDOR”</w:t>
      </w:r>
      <w:r w:rsidRPr="00A647A8">
        <w:rPr>
          <w:rFonts w:ascii="Arial" w:hAnsi="Arial" w:cs="Arial"/>
          <w:bCs/>
        </w:rPr>
        <w:t xml:space="preserve">, derivada de sus obligaciones y garantías estipuladas en el presente instrumento jurídico, y no impedirá que </w:t>
      </w:r>
      <w:r w:rsidRPr="00A647A8">
        <w:rPr>
          <w:rFonts w:ascii="Arial" w:hAnsi="Arial" w:cs="Arial"/>
          <w:b/>
        </w:rPr>
        <w:t>“LA DEPENDENCIA O ENTIDAD”</w:t>
      </w:r>
      <w:r w:rsidRPr="00A647A8">
        <w:rPr>
          <w:rFonts w:ascii="Arial" w:hAnsi="Arial" w:cs="Arial"/>
          <w:bCs/>
        </w:rPr>
        <w:t xml:space="preserve"> reclame la indemnización por cualquier incumplimiento que pueda exceder el valor de la garantía de cumplimiento.</w:t>
      </w:r>
    </w:p>
    <w:p w14:paraId="57DAE3A6" w14:textId="77777777" w:rsidR="00A647A8" w:rsidRPr="00A647A8" w:rsidRDefault="00A647A8" w:rsidP="00A647A8">
      <w:pPr>
        <w:ind w:right="-93"/>
        <w:jc w:val="both"/>
        <w:rPr>
          <w:rFonts w:ascii="Arial" w:hAnsi="Arial" w:cs="Arial"/>
          <w:bCs/>
        </w:rPr>
      </w:pPr>
    </w:p>
    <w:p w14:paraId="035C2C6D" w14:textId="77777777" w:rsidR="00A647A8" w:rsidRPr="00A647A8" w:rsidRDefault="00A647A8" w:rsidP="00A647A8">
      <w:pPr>
        <w:suppressAutoHyphens/>
        <w:ind w:right="-93"/>
        <w:jc w:val="both"/>
        <w:rPr>
          <w:rFonts w:ascii="Arial" w:hAnsi="Arial" w:cs="Arial"/>
        </w:rPr>
      </w:pPr>
      <w:r w:rsidRPr="00A647A8">
        <w:rPr>
          <w:rFonts w:ascii="Arial" w:hAnsi="Arial" w:cs="Arial"/>
        </w:rPr>
        <w:t>En caso de incremento al monto del presente instrumento jurídico o modificación al plazo,</w:t>
      </w:r>
      <w:r w:rsidRPr="00A647A8">
        <w:rPr>
          <w:rFonts w:ascii="Arial" w:hAnsi="Arial" w:cs="Arial"/>
          <w:b/>
        </w:rPr>
        <w:t xml:space="preserve"> “EL PROVEEDOR”</w:t>
      </w:r>
      <w:r w:rsidRPr="00A647A8">
        <w:rPr>
          <w:rFonts w:ascii="Arial" w:hAnsi="Arial" w:cs="Arial"/>
        </w:rPr>
        <w:t xml:space="preserve"> se obliga a entregar a</w:t>
      </w:r>
      <w:r w:rsidRPr="00A647A8">
        <w:rPr>
          <w:rFonts w:ascii="Arial" w:hAnsi="Arial" w:cs="Arial"/>
          <w:b/>
        </w:rPr>
        <w:t xml:space="preserve"> “LA DEPENDENCIA O ENTIDAD”,</w:t>
      </w:r>
      <w:r w:rsidRPr="00A647A8">
        <w:rPr>
          <w:rFonts w:ascii="Arial" w:hAnsi="Arial" w:cs="Arial"/>
        </w:rPr>
        <w:t xml:space="preserve"> dentro de los 10 (diez días) naturales siguientes a la formalización del mismo, de conformidad con el último párrafo del artículo 91, del Reglamento de la </w:t>
      </w:r>
      <w:r w:rsidRPr="00A647A8">
        <w:rPr>
          <w:rFonts w:ascii="Arial" w:hAnsi="Arial" w:cs="Arial"/>
          <w:b/>
        </w:rPr>
        <w:t>“LAASSP”</w:t>
      </w:r>
      <w:r w:rsidRPr="00A647A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02211244" w14:textId="77777777" w:rsidR="00A647A8" w:rsidRPr="00A647A8" w:rsidRDefault="00A647A8" w:rsidP="00A647A8">
      <w:pPr>
        <w:suppressAutoHyphens/>
        <w:ind w:right="-93"/>
        <w:jc w:val="both"/>
        <w:rPr>
          <w:rFonts w:ascii="Arial" w:hAnsi="Arial" w:cs="Arial"/>
        </w:rPr>
      </w:pPr>
    </w:p>
    <w:p w14:paraId="49C664D0" w14:textId="77777777" w:rsidR="00A647A8" w:rsidRPr="00A647A8" w:rsidRDefault="00A647A8" w:rsidP="00A647A8">
      <w:pPr>
        <w:ind w:right="-93"/>
        <w:jc w:val="both"/>
        <w:rPr>
          <w:rFonts w:ascii="Arial" w:hAnsi="Arial" w:cs="Arial"/>
        </w:rPr>
      </w:pPr>
      <w:r w:rsidRPr="00A647A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A647A8">
        <w:rPr>
          <w:rFonts w:ascii="Arial" w:hAnsi="Arial" w:cs="Arial"/>
          <w:b/>
          <w:lang w:val="es-ES"/>
        </w:rPr>
        <w:t xml:space="preserve">“EL PROVEEDOR” </w:t>
      </w:r>
      <w:r w:rsidRPr="00A647A8">
        <w:rPr>
          <w:rFonts w:ascii="Arial" w:hAnsi="Arial" w:cs="Arial"/>
        </w:rPr>
        <w:t>cada ejercicio fiscal por el monto que se ejercerá en el mismo, la cual deberá presentarse a</w:t>
      </w:r>
      <w:r w:rsidRPr="00A647A8">
        <w:rPr>
          <w:rFonts w:ascii="Arial" w:hAnsi="Arial" w:cs="Arial"/>
          <w:b/>
          <w:lang w:val="es-ES"/>
        </w:rPr>
        <w:t xml:space="preserve"> “LA DEPENDENCIA O ENTIDAD”</w:t>
      </w:r>
      <w:r w:rsidRPr="00A647A8">
        <w:rPr>
          <w:rFonts w:ascii="Arial" w:hAnsi="Arial" w:cs="Arial"/>
          <w:lang w:val="es-ES"/>
        </w:rPr>
        <w:t xml:space="preserve"> </w:t>
      </w:r>
      <w:r w:rsidRPr="00A647A8">
        <w:rPr>
          <w:rFonts w:ascii="Arial" w:hAnsi="Arial" w:cs="Arial"/>
        </w:rPr>
        <w:t>a más tardar dentro de los primeros diez días naturales del ejercicio fiscal que corresponda.</w:t>
      </w:r>
    </w:p>
    <w:p w14:paraId="5B165C8D" w14:textId="77777777" w:rsidR="00A647A8" w:rsidRPr="00A647A8" w:rsidRDefault="00A647A8" w:rsidP="00A647A8">
      <w:pPr>
        <w:suppressAutoHyphens/>
        <w:ind w:right="-93"/>
        <w:jc w:val="both"/>
        <w:rPr>
          <w:rFonts w:ascii="Arial" w:hAnsi="Arial" w:cs="Arial"/>
        </w:rPr>
      </w:pPr>
    </w:p>
    <w:p w14:paraId="03E967AA" w14:textId="77777777" w:rsidR="00A647A8" w:rsidRPr="00A647A8" w:rsidRDefault="00A647A8" w:rsidP="00A647A8">
      <w:pPr>
        <w:ind w:right="-93"/>
        <w:jc w:val="both"/>
        <w:rPr>
          <w:rFonts w:ascii="Arial" w:hAnsi="Arial" w:cs="Arial"/>
          <w:b/>
          <w:lang w:val="es-ES"/>
        </w:rPr>
      </w:pPr>
      <w:r w:rsidRPr="00A647A8">
        <w:rPr>
          <w:rFonts w:ascii="Arial" w:hAnsi="Arial" w:cs="Arial"/>
          <w:lang w:val="es-ES"/>
        </w:rPr>
        <w:t xml:space="preserve">Una vez cumplidas las obligaciones a satisfacción, el servidor público facultado por </w:t>
      </w:r>
      <w:r w:rsidRPr="00A647A8">
        <w:rPr>
          <w:rFonts w:ascii="Arial" w:hAnsi="Arial" w:cs="Arial"/>
          <w:b/>
          <w:lang w:val="es-ES"/>
        </w:rPr>
        <w:t>“LA DEPENDENCIA O ENTIDAD”</w:t>
      </w:r>
      <w:r w:rsidRPr="00A647A8">
        <w:rPr>
          <w:rFonts w:ascii="Arial" w:hAnsi="Arial" w:cs="Arial"/>
          <w:lang w:val="es-ES"/>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A647A8">
        <w:rPr>
          <w:rFonts w:ascii="Arial" w:hAnsi="Arial" w:cs="Arial"/>
          <w:lang w:val="es-ES"/>
        </w:rPr>
        <w:t xml:space="preserve">a </w:t>
      </w:r>
      <w:r w:rsidRPr="00A647A8">
        <w:rPr>
          <w:rFonts w:ascii="Arial" w:hAnsi="Arial" w:cs="Arial"/>
          <w:b/>
          <w:lang w:val="es-ES"/>
        </w:rPr>
        <w:t xml:space="preserve"> “</w:t>
      </w:r>
      <w:proofErr w:type="gramEnd"/>
      <w:r w:rsidRPr="00A647A8">
        <w:rPr>
          <w:rFonts w:ascii="Arial" w:hAnsi="Arial" w:cs="Arial"/>
          <w:b/>
          <w:lang w:val="es-ES"/>
        </w:rPr>
        <w:t>EL PROVEEDOR”.</w:t>
      </w:r>
    </w:p>
    <w:p w14:paraId="2C3AA174" w14:textId="77777777" w:rsidR="00A647A8" w:rsidRPr="00A647A8" w:rsidRDefault="00A647A8" w:rsidP="00A647A8">
      <w:pPr>
        <w:ind w:right="-93"/>
        <w:jc w:val="both"/>
        <w:rPr>
          <w:rFonts w:ascii="Arial" w:hAnsi="Arial" w:cs="Arial"/>
        </w:rPr>
      </w:pPr>
    </w:p>
    <w:p w14:paraId="6050978F" w14:textId="77777777" w:rsidR="00A647A8" w:rsidRPr="00A647A8" w:rsidRDefault="00A647A8" w:rsidP="00A647A8">
      <w:pPr>
        <w:ind w:right="-93"/>
        <w:jc w:val="both"/>
        <w:rPr>
          <w:rFonts w:ascii="Arial" w:hAnsi="Arial" w:cs="Arial"/>
          <w:bCs/>
          <w:lang w:val="es-ES"/>
        </w:rPr>
      </w:pPr>
      <w:r w:rsidRPr="00A647A8">
        <w:rPr>
          <w:rFonts w:ascii="Arial" w:hAnsi="Arial" w:cs="Arial"/>
          <w:lang w:val="es-ES"/>
        </w:rPr>
        <w:t xml:space="preserve">INSTRUCCIÓN: </w:t>
      </w:r>
      <w:r w:rsidRPr="00A647A8">
        <w:rPr>
          <w:rFonts w:ascii="Arial" w:hAnsi="Arial" w:cs="Arial"/>
          <w:bCs/>
          <w:lang w:val="es-ES"/>
        </w:rPr>
        <w:t>PARA EL CASO DE EXCEPTUAR LA GARANTÍA DE CUMPLIMIENTO POR TRATARSE DE SERVICIOS DE ASEGURAMIENTO, MOSTRAR EL PÁRRAFO SIGUIENTE:</w:t>
      </w:r>
    </w:p>
    <w:p w14:paraId="0ED3408A" w14:textId="77777777" w:rsidR="00A647A8" w:rsidRPr="00A647A8" w:rsidRDefault="00A647A8" w:rsidP="00A647A8">
      <w:pPr>
        <w:ind w:right="-93"/>
        <w:jc w:val="both"/>
        <w:rPr>
          <w:rFonts w:ascii="Arial" w:hAnsi="Arial" w:cs="Arial"/>
          <w:u w:val="single"/>
          <w:lang w:val="es-ES"/>
        </w:rPr>
      </w:pPr>
    </w:p>
    <w:p w14:paraId="595F9DB6" w14:textId="77777777" w:rsidR="00A647A8" w:rsidRPr="00A647A8" w:rsidRDefault="00A647A8" w:rsidP="00A647A8">
      <w:pPr>
        <w:ind w:right="-93"/>
        <w:jc w:val="both"/>
        <w:rPr>
          <w:rFonts w:ascii="Arial" w:hAnsi="Arial" w:cs="Arial"/>
          <w:bCs/>
          <w:lang w:val="es-ES"/>
        </w:rPr>
      </w:pPr>
      <w:r w:rsidRPr="00A647A8">
        <w:rPr>
          <w:rFonts w:ascii="Arial" w:hAnsi="Arial" w:cs="Arial"/>
          <w:b/>
          <w:lang w:val="es-ES"/>
        </w:rPr>
        <w:t>“EL PROVEEDOR”</w:t>
      </w:r>
      <w:r w:rsidRPr="00A647A8">
        <w:rPr>
          <w:rFonts w:ascii="Arial" w:hAnsi="Arial" w:cs="Arial"/>
          <w:bCs/>
          <w:lang w:val="es-ES"/>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44323612" w14:textId="77777777" w:rsidR="00A647A8" w:rsidRPr="00A647A8" w:rsidRDefault="00A647A8" w:rsidP="00A647A8">
      <w:pPr>
        <w:ind w:right="-93"/>
        <w:jc w:val="both"/>
        <w:rPr>
          <w:rFonts w:ascii="Arial" w:hAnsi="Arial" w:cs="Arial"/>
        </w:rPr>
      </w:pPr>
    </w:p>
    <w:p w14:paraId="55511A0B"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t>INSTRUCCIÓN: PARA EL CASO DE EXCEPTUAR LA GARANTÍA DE CUMPLIMIENTO CUANDO SE PRESTEN LOS SERVICIOS DENTRO DE LOS PRIMEROS 10 DÍAS A LA FIRMA DEL CONTRATO, MOSTRAR EL PÁRRAFO SIGUIENTE:</w:t>
      </w:r>
    </w:p>
    <w:p w14:paraId="2360F91B" w14:textId="77777777" w:rsidR="00A647A8" w:rsidRPr="00A647A8" w:rsidRDefault="00A647A8" w:rsidP="00A647A8">
      <w:pPr>
        <w:ind w:right="-93"/>
        <w:jc w:val="both"/>
        <w:rPr>
          <w:rFonts w:ascii="Arial" w:hAnsi="Arial" w:cs="Arial"/>
          <w:lang w:val="es-ES"/>
        </w:rPr>
      </w:pPr>
    </w:p>
    <w:p w14:paraId="5A4143DE"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t xml:space="preserve">Cuando la prestación de los servicios, se realice en un plazo menor a diez días naturales, </w:t>
      </w:r>
      <w:r w:rsidRPr="00A647A8">
        <w:rPr>
          <w:rFonts w:ascii="Arial" w:hAnsi="Arial" w:cs="Arial"/>
          <w:b/>
        </w:rPr>
        <w:t>“EL PROVEEDOR”</w:t>
      </w:r>
      <w:r w:rsidRPr="00A647A8">
        <w:rPr>
          <w:rFonts w:ascii="Arial" w:hAnsi="Arial" w:cs="Arial"/>
        </w:rPr>
        <w:t xml:space="preserve"> quedará exceptuado de la presentación de la garantía de cumplimiento, de conformidad con lo establecido en el artículo 48 último párrafo de la </w:t>
      </w:r>
      <w:r w:rsidRPr="00A647A8">
        <w:rPr>
          <w:rFonts w:ascii="Arial" w:hAnsi="Arial" w:cs="Arial"/>
          <w:b/>
        </w:rPr>
        <w:t>"LAASSP".</w:t>
      </w:r>
    </w:p>
    <w:p w14:paraId="14D58B4B" w14:textId="77777777" w:rsidR="00A647A8" w:rsidRPr="00A647A8" w:rsidRDefault="00A647A8" w:rsidP="00A647A8">
      <w:pPr>
        <w:autoSpaceDE w:val="0"/>
        <w:autoSpaceDN w:val="0"/>
        <w:adjustRightInd w:val="0"/>
        <w:ind w:right="-93"/>
        <w:jc w:val="both"/>
        <w:rPr>
          <w:rFonts w:ascii="Arial" w:hAnsi="Arial" w:cs="Arial"/>
        </w:rPr>
      </w:pPr>
    </w:p>
    <w:p w14:paraId="5F4D8872"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t xml:space="preserve">En términos de lo establecido en el artículo 48, segundo párrafo de la </w:t>
      </w:r>
      <w:r w:rsidRPr="00A647A8">
        <w:rPr>
          <w:rFonts w:ascii="Arial" w:hAnsi="Arial" w:cs="Arial"/>
          <w:b/>
        </w:rPr>
        <w:t>"LAASSP"</w:t>
      </w:r>
      <w:r w:rsidRPr="00A647A8">
        <w:rPr>
          <w:rFonts w:ascii="Arial" w:hAnsi="Arial" w:cs="Arial"/>
        </w:rPr>
        <w:t xml:space="preserve"> se exceptúa a</w:t>
      </w:r>
      <w:r w:rsidRPr="00A647A8">
        <w:rPr>
          <w:rFonts w:ascii="Arial" w:hAnsi="Arial" w:cs="Arial"/>
          <w:b/>
        </w:rPr>
        <w:t xml:space="preserve"> “EL PROVEEDOR”</w:t>
      </w:r>
      <w:r w:rsidRPr="00A647A8">
        <w:rPr>
          <w:rFonts w:ascii="Arial" w:hAnsi="Arial" w:cs="Arial"/>
        </w:rPr>
        <w:t xml:space="preserve"> de la presentación de la garantía de cumplimiento, ya que la contratación se fundamenta en el artículo 41, fracción ___ o 42 de la </w:t>
      </w:r>
      <w:r w:rsidRPr="00A647A8">
        <w:rPr>
          <w:rFonts w:ascii="Arial" w:hAnsi="Arial" w:cs="Arial"/>
          <w:b/>
        </w:rPr>
        <w:t>"LAASSP".</w:t>
      </w:r>
    </w:p>
    <w:p w14:paraId="3C787334" w14:textId="77777777" w:rsidR="00A647A8" w:rsidRPr="00A647A8" w:rsidRDefault="00A647A8" w:rsidP="00A647A8">
      <w:pPr>
        <w:autoSpaceDE w:val="0"/>
        <w:autoSpaceDN w:val="0"/>
        <w:adjustRightInd w:val="0"/>
        <w:ind w:right="-93"/>
        <w:jc w:val="both"/>
        <w:rPr>
          <w:rFonts w:ascii="Arial" w:hAnsi="Arial" w:cs="Arial"/>
        </w:rPr>
      </w:pPr>
    </w:p>
    <w:p w14:paraId="73E85A0B" w14:textId="77777777" w:rsidR="00A647A8" w:rsidRPr="00A647A8" w:rsidRDefault="00A647A8" w:rsidP="00A647A8">
      <w:pPr>
        <w:ind w:right="-93"/>
        <w:jc w:val="both"/>
        <w:rPr>
          <w:rFonts w:ascii="Arial" w:hAnsi="Arial" w:cs="Arial"/>
        </w:rPr>
      </w:pPr>
      <w:r w:rsidRPr="00A647A8">
        <w:rPr>
          <w:rFonts w:ascii="Arial" w:hAnsi="Arial" w:cs="Arial"/>
        </w:rPr>
        <w:t>INSTRUCCIÓN: EN EL CASO DE QUE, POR LA NATURALEZA DE LOS SERVICIOS, SE REQUIERA LA GARANTÍA PARA RESPONDER POR VICIOS OCULTOS, AÑADIR LO SIGUIENTE:</w:t>
      </w:r>
    </w:p>
    <w:p w14:paraId="33D35521" w14:textId="77777777" w:rsidR="00A647A8" w:rsidRPr="00A647A8" w:rsidRDefault="00A647A8" w:rsidP="00A647A8">
      <w:pPr>
        <w:autoSpaceDE w:val="0"/>
        <w:autoSpaceDN w:val="0"/>
        <w:adjustRightInd w:val="0"/>
        <w:ind w:right="-93"/>
        <w:jc w:val="both"/>
        <w:rPr>
          <w:rFonts w:ascii="Arial" w:hAnsi="Arial" w:cs="Arial"/>
        </w:rPr>
      </w:pPr>
    </w:p>
    <w:p w14:paraId="4D7593A7" w14:textId="77777777" w:rsidR="00A647A8" w:rsidRPr="00A647A8" w:rsidRDefault="00A647A8" w:rsidP="00A647A8">
      <w:pPr>
        <w:numPr>
          <w:ilvl w:val="0"/>
          <w:numId w:val="62"/>
        </w:numPr>
        <w:spacing w:line="276" w:lineRule="auto"/>
        <w:ind w:right="-93"/>
        <w:jc w:val="both"/>
        <w:rPr>
          <w:rFonts w:ascii="Arial" w:hAnsi="Arial" w:cs="Arial"/>
          <w:b/>
        </w:rPr>
      </w:pPr>
      <w:r w:rsidRPr="00A647A8">
        <w:rPr>
          <w:rFonts w:ascii="Arial" w:hAnsi="Arial" w:cs="Arial"/>
          <w:b/>
        </w:rPr>
        <w:t>GARANTÍA PARA RESPONDER POR VICIOS OCULTOS.</w:t>
      </w:r>
    </w:p>
    <w:p w14:paraId="32AE3E24" w14:textId="77777777" w:rsidR="00A647A8" w:rsidRPr="00A647A8" w:rsidRDefault="00A647A8" w:rsidP="00A647A8">
      <w:pPr>
        <w:spacing w:line="276" w:lineRule="auto"/>
        <w:ind w:right="-93"/>
        <w:jc w:val="both"/>
        <w:rPr>
          <w:rFonts w:ascii="Arial" w:hAnsi="Arial" w:cs="Arial"/>
        </w:rPr>
      </w:pPr>
    </w:p>
    <w:p w14:paraId="6192C810" w14:textId="77777777" w:rsidR="00A647A8" w:rsidRPr="00A647A8" w:rsidRDefault="00A647A8" w:rsidP="00A647A8">
      <w:pPr>
        <w:spacing w:line="276" w:lineRule="auto"/>
        <w:ind w:right="-93"/>
        <w:jc w:val="both"/>
        <w:rPr>
          <w:rFonts w:ascii="Arial" w:hAnsi="Arial" w:cs="Arial"/>
        </w:rPr>
      </w:pPr>
      <w:r w:rsidRPr="00A647A8">
        <w:rPr>
          <w:rFonts w:ascii="Arial" w:hAnsi="Arial" w:cs="Arial"/>
          <w:b/>
        </w:rPr>
        <w:t>“EL PROVEEDOR”</w:t>
      </w:r>
      <w:r w:rsidRPr="00A647A8">
        <w:rPr>
          <w:rFonts w:ascii="Arial" w:hAnsi="Arial" w:cs="Arial"/>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711F79C" w14:textId="77777777" w:rsidR="00A647A8" w:rsidRPr="00A647A8" w:rsidRDefault="00A647A8" w:rsidP="00A647A8">
      <w:pPr>
        <w:spacing w:line="276" w:lineRule="auto"/>
        <w:ind w:right="-93"/>
        <w:jc w:val="both"/>
        <w:rPr>
          <w:rFonts w:ascii="Arial" w:hAnsi="Arial" w:cs="Arial"/>
        </w:rPr>
      </w:pPr>
    </w:p>
    <w:p w14:paraId="675507CB" w14:textId="77777777" w:rsidR="00A647A8" w:rsidRPr="00A647A8" w:rsidRDefault="00A647A8" w:rsidP="00A647A8">
      <w:pPr>
        <w:spacing w:line="276" w:lineRule="auto"/>
        <w:ind w:right="-93"/>
        <w:jc w:val="both"/>
        <w:rPr>
          <w:rFonts w:ascii="Arial" w:hAnsi="Arial" w:cs="Arial"/>
        </w:rPr>
      </w:pPr>
      <w:r w:rsidRPr="00A647A8">
        <w:rPr>
          <w:rFonts w:ascii="Arial" w:hAnsi="Arial" w:cs="Arial"/>
          <w:b/>
        </w:rPr>
        <w:t>“EL PROVEEDOR”</w:t>
      </w:r>
      <w:r w:rsidRPr="00A647A8">
        <w:rPr>
          <w:rFonts w:ascii="Arial" w:hAnsi="Arial" w:cs="Arial"/>
        </w:rPr>
        <w:t>, quedará liberado de su obligación, una vez transcurridos</w:t>
      </w:r>
      <w:r w:rsidRPr="00A647A8">
        <w:rPr>
          <w:rFonts w:ascii="Arial" w:hAnsi="Arial" w:cs="Arial"/>
          <w:b/>
          <w:u w:val="single"/>
        </w:rPr>
        <w:t xml:space="preserve"> (INCORPORAR NUMERO DE MESES)</w:t>
      </w:r>
      <w:r w:rsidRPr="00A647A8">
        <w:rPr>
          <w:rFonts w:ascii="Arial" w:hAnsi="Arial" w:cs="Arial"/>
        </w:rPr>
        <w:t xml:space="preserve">, contados a partir de la fecha en que conste por escrito la recepción física de los servicios prestados, siempre y cuando </w:t>
      </w:r>
      <w:r w:rsidRPr="00A647A8">
        <w:rPr>
          <w:rFonts w:ascii="Arial" w:hAnsi="Arial" w:cs="Arial"/>
          <w:b/>
        </w:rPr>
        <w:t>“LA DEPENDENCIA O ENTIDAD”</w:t>
      </w:r>
      <w:r w:rsidRPr="00A647A8">
        <w:rPr>
          <w:rFonts w:ascii="Arial" w:hAnsi="Arial" w:cs="Arial"/>
        </w:rPr>
        <w:t xml:space="preserve"> no haya identificado defectos o vicios ocultos en la calidad de los servicios prestados, así como cualquier otra responsabilidad en los términos de este Contrato y convenios modificatorios respectivos.</w:t>
      </w:r>
    </w:p>
    <w:p w14:paraId="4418D4B5" w14:textId="77777777" w:rsidR="00A647A8" w:rsidRPr="00A647A8" w:rsidRDefault="00A647A8" w:rsidP="00A647A8">
      <w:pPr>
        <w:ind w:right="-93"/>
        <w:jc w:val="both"/>
        <w:rPr>
          <w:rFonts w:ascii="Arial" w:hAnsi="Arial" w:cs="Arial"/>
        </w:rPr>
      </w:pPr>
    </w:p>
    <w:p w14:paraId="07A4F50E" w14:textId="77777777" w:rsidR="00A647A8" w:rsidRPr="00A647A8" w:rsidRDefault="00A647A8" w:rsidP="00A647A8">
      <w:pPr>
        <w:ind w:right="-93"/>
        <w:jc w:val="both"/>
        <w:rPr>
          <w:rFonts w:ascii="Arial" w:hAnsi="Arial" w:cs="Arial"/>
        </w:rPr>
      </w:pPr>
      <w:r w:rsidRPr="00A647A8">
        <w:rPr>
          <w:rFonts w:ascii="Arial" w:hAnsi="Arial" w:cs="Arial"/>
        </w:rPr>
        <w:t>INSTRUCCIÓN: CUANDO LA GARANTÍA DE ANTICIPO, CUMPLIMIENTO O VICIOS OCULTOS SE PRESENTE A TRAVÉS DE UNA FIANZA, SE DEBERÁN OBSERVAR LOS MODELOS DE PÓLIZA DE</w:t>
      </w:r>
      <w:r w:rsidRPr="00A647A8">
        <w:rPr>
          <w:rFonts w:ascii="Arial" w:hAnsi="Arial" w:cs="Arial"/>
          <w:b/>
          <w:bCs/>
        </w:rPr>
        <w:t xml:space="preserve"> </w:t>
      </w:r>
      <w:r w:rsidRPr="00A647A8">
        <w:rPr>
          <w:rFonts w:ascii="Arial" w:hAnsi="Arial" w:cs="Arial"/>
          <w:bCs/>
        </w:rPr>
        <w:t xml:space="preserve">FIANZAS CONSTITUIDAS COMO GARANTÍA EN LAS CONTRATACIONES PÚBLICAS REALIZADAS AL AMPARO DE LA LEY DE ADQUISICIONES, ARRENDAMIENTOS Y SERVICIOS DEL SECTOR PÚBLICO Y LA LEY DE OBRAS PÚBLICAS Y SERVICIOS RELACIONADOS CON LAS MISMAS, </w:t>
      </w:r>
      <w:r w:rsidRPr="00A647A8">
        <w:rPr>
          <w:rFonts w:ascii="Arial" w:hAnsi="Arial" w:cs="Arial"/>
        </w:rPr>
        <w:t>APROBADOS EN LAS DISPOSICIONES DE CARÁCTER GENERAL PUBLICADAS EN EL DIARIO OFICIAL DE LA FEDERACIÓN, EL 15 DE ABRIL DE 2022, QUE SE ENCUENTRA DISPONIBLE EN COMPRANET.</w:t>
      </w:r>
    </w:p>
    <w:p w14:paraId="5E59D0A2" w14:textId="77777777" w:rsidR="00A647A8" w:rsidRPr="00A647A8" w:rsidRDefault="00A647A8" w:rsidP="00A647A8">
      <w:pPr>
        <w:ind w:right="-93"/>
        <w:jc w:val="both"/>
        <w:rPr>
          <w:rFonts w:ascii="Arial" w:hAnsi="Arial" w:cs="Arial"/>
        </w:rPr>
      </w:pPr>
    </w:p>
    <w:p w14:paraId="36A5B9AF" w14:textId="77777777" w:rsidR="00A647A8" w:rsidRPr="00A647A8" w:rsidRDefault="00A647A8" w:rsidP="00A647A8">
      <w:pPr>
        <w:tabs>
          <w:tab w:val="left" w:pos="2520"/>
        </w:tabs>
        <w:ind w:right="-93"/>
        <w:jc w:val="both"/>
        <w:rPr>
          <w:rFonts w:ascii="Arial" w:hAnsi="Arial" w:cs="Arial"/>
          <w:b/>
        </w:rPr>
      </w:pPr>
      <w:r w:rsidRPr="00A647A8">
        <w:rPr>
          <w:rFonts w:ascii="Arial" w:hAnsi="Arial" w:cs="Arial"/>
          <w:b/>
        </w:rPr>
        <w:t>DÉCIMA. OBLIGACIONES DE “EL PROVEEDOR”.</w:t>
      </w:r>
    </w:p>
    <w:p w14:paraId="0ED13875" w14:textId="77777777" w:rsidR="00A647A8" w:rsidRPr="00A647A8" w:rsidRDefault="00A647A8" w:rsidP="00A647A8">
      <w:pPr>
        <w:tabs>
          <w:tab w:val="left" w:pos="2520"/>
        </w:tabs>
        <w:ind w:right="-93"/>
        <w:jc w:val="both"/>
        <w:rPr>
          <w:rFonts w:ascii="Arial" w:hAnsi="Arial" w:cs="Arial"/>
        </w:rPr>
      </w:pPr>
    </w:p>
    <w:p w14:paraId="0B6F97BB" w14:textId="77777777" w:rsidR="00A647A8" w:rsidRPr="00A647A8" w:rsidRDefault="00A647A8" w:rsidP="00A647A8">
      <w:pPr>
        <w:tabs>
          <w:tab w:val="left" w:pos="2520"/>
        </w:tabs>
        <w:ind w:right="-93"/>
        <w:jc w:val="both"/>
        <w:rPr>
          <w:rFonts w:ascii="Arial" w:hAnsi="Arial" w:cs="Arial"/>
          <w:b/>
        </w:rPr>
      </w:pPr>
      <w:r w:rsidRPr="00A647A8">
        <w:rPr>
          <w:rFonts w:ascii="Arial" w:hAnsi="Arial" w:cs="Arial"/>
          <w:b/>
        </w:rPr>
        <w:t xml:space="preserve">“EL PROVEEDOR”, se obliga a: </w:t>
      </w:r>
    </w:p>
    <w:p w14:paraId="531C8F63" w14:textId="77777777" w:rsidR="00A647A8" w:rsidRPr="00A647A8" w:rsidRDefault="00A647A8" w:rsidP="00A647A8">
      <w:pPr>
        <w:ind w:right="-93"/>
        <w:jc w:val="both"/>
        <w:rPr>
          <w:rFonts w:ascii="Arial" w:hAnsi="Arial" w:cs="Arial"/>
        </w:rPr>
      </w:pPr>
    </w:p>
    <w:p w14:paraId="09B5BA7C" w14:textId="77777777" w:rsidR="00A647A8" w:rsidRPr="00A647A8" w:rsidRDefault="00A647A8" w:rsidP="00A647A8">
      <w:pPr>
        <w:numPr>
          <w:ilvl w:val="0"/>
          <w:numId w:val="59"/>
        </w:numPr>
        <w:ind w:right="-93"/>
        <w:jc w:val="both"/>
        <w:rPr>
          <w:rFonts w:ascii="Arial" w:hAnsi="Arial" w:cs="Arial"/>
        </w:rPr>
      </w:pPr>
      <w:r w:rsidRPr="00A647A8">
        <w:rPr>
          <w:rFonts w:ascii="Arial" w:hAnsi="Arial" w:cs="Arial"/>
        </w:rPr>
        <w:lastRenderedPageBreak/>
        <w:t>Prestar los servicios en las fechas o plazos y lugares establecidos conforme a lo pactado en el presente contrato y anexos respectivos.</w:t>
      </w:r>
    </w:p>
    <w:p w14:paraId="1BBFE1A5" w14:textId="77777777" w:rsidR="00A647A8" w:rsidRPr="00A647A8" w:rsidRDefault="00A647A8" w:rsidP="00A647A8">
      <w:pPr>
        <w:numPr>
          <w:ilvl w:val="0"/>
          <w:numId w:val="59"/>
        </w:numPr>
        <w:ind w:right="-93"/>
        <w:jc w:val="both"/>
        <w:rPr>
          <w:rFonts w:ascii="Arial" w:hAnsi="Arial" w:cs="Arial"/>
        </w:rPr>
      </w:pPr>
      <w:r w:rsidRPr="00A647A8">
        <w:rPr>
          <w:rFonts w:ascii="Arial" w:hAnsi="Arial" w:cs="Arial"/>
        </w:rPr>
        <w:t>Cumplir con las especificaciones técnicas, de calidad y demás condiciones establecidas en el presente contrato y sus respectivos anexos.</w:t>
      </w:r>
    </w:p>
    <w:p w14:paraId="2B402C11" w14:textId="77777777" w:rsidR="00A647A8" w:rsidRPr="00A647A8" w:rsidRDefault="00A647A8" w:rsidP="00A647A8">
      <w:pPr>
        <w:numPr>
          <w:ilvl w:val="0"/>
          <w:numId w:val="59"/>
        </w:numPr>
        <w:ind w:right="-93"/>
        <w:jc w:val="both"/>
        <w:rPr>
          <w:rFonts w:ascii="Arial" w:hAnsi="Arial" w:cs="Arial"/>
        </w:rPr>
      </w:pPr>
      <w:r w:rsidRPr="00A647A8">
        <w:rPr>
          <w:rFonts w:ascii="Arial" w:hAnsi="Arial" w:cs="Arial"/>
        </w:rPr>
        <w:t xml:space="preserve">Asumir la responsabilidad de cualquier daño que llegue a ocasionar a </w:t>
      </w:r>
      <w:r w:rsidRPr="00A647A8">
        <w:rPr>
          <w:rFonts w:ascii="Arial" w:hAnsi="Arial" w:cs="Arial"/>
          <w:b/>
        </w:rPr>
        <w:t>“LA DEPENDENCIA O ENTIDAD”</w:t>
      </w:r>
      <w:r w:rsidRPr="00A647A8">
        <w:rPr>
          <w:rFonts w:ascii="Arial" w:hAnsi="Arial" w:cs="Arial"/>
        </w:rPr>
        <w:t xml:space="preserve"> o a terceros con motivo de la ejecución y cumplimiento del presente contrato.</w:t>
      </w:r>
    </w:p>
    <w:p w14:paraId="57E759B2" w14:textId="77777777" w:rsidR="00A647A8" w:rsidRPr="00A647A8" w:rsidRDefault="00A647A8" w:rsidP="00A647A8">
      <w:pPr>
        <w:numPr>
          <w:ilvl w:val="0"/>
          <w:numId w:val="59"/>
        </w:numPr>
        <w:ind w:right="-93"/>
        <w:jc w:val="both"/>
        <w:rPr>
          <w:rFonts w:ascii="Arial" w:hAnsi="Arial" w:cs="Arial"/>
        </w:rPr>
      </w:pPr>
      <w:r w:rsidRPr="00A647A8">
        <w:rPr>
          <w:rFonts w:ascii="Arial" w:hAnsi="Arial" w:cs="Arial"/>
        </w:rPr>
        <w:t xml:space="preserve">Proporcionar la información que le sea requerida por la Secretaría de la Función Pública y el Órgano Interno de Control, de conformidad con el artículo 107 del Reglamento de la </w:t>
      </w:r>
      <w:r w:rsidRPr="00A647A8">
        <w:rPr>
          <w:rFonts w:ascii="Arial" w:hAnsi="Arial" w:cs="Arial"/>
          <w:b/>
        </w:rPr>
        <w:t>“LAASSP”</w:t>
      </w:r>
      <w:r w:rsidRPr="00A647A8">
        <w:rPr>
          <w:rFonts w:ascii="Arial" w:hAnsi="Arial" w:cs="Arial"/>
        </w:rPr>
        <w:t xml:space="preserve">. </w:t>
      </w:r>
    </w:p>
    <w:p w14:paraId="6168F37A" w14:textId="77777777" w:rsidR="00A647A8" w:rsidRPr="00A647A8" w:rsidRDefault="00A647A8" w:rsidP="00A647A8">
      <w:pPr>
        <w:ind w:left="786" w:right="-93"/>
        <w:jc w:val="both"/>
        <w:rPr>
          <w:rFonts w:ascii="Arial" w:hAnsi="Arial" w:cs="Arial"/>
        </w:rPr>
      </w:pPr>
      <w:r w:rsidRPr="00A647A8">
        <w:rPr>
          <w:rFonts w:ascii="Arial" w:hAnsi="Arial" w:cs="Arial"/>
        </w:rPr>
        <w:t>INSTRUCCIÓN: EL SIGUIENTE INCISO, SERÁ OBLIGATORIO PARA EFECTOS DEL ARTÍCULO 80, PÁRRAFO CUARTO DEL RLAASSP.</w:t>
      </w:r>
    </w:p>
    <w:p w14:paraId="12518C27" w14:textId="77777777" w:rsidR="00A647A8" w:rsidRPr="00A647A8" w:rsidRDefault="00A647A8" w:rsidP="00A647A8">
      <w:pPr>
        <w:numPr>
          <w:ilvl w:val="0"/>
          <w:numId w:val="59"/>
        </w:numPr>
        <w:ind w:right="-93"/>
        <w:jc w:val="both"/>
        <w:rPr>
          <w:rFonts w:ascii="Arial" w:hAnsi="Arial" w:cs="Arial"/>
        </w:rPr>
      </w:pPr>
      <w:r w:rsidRPr="00A647A8">
        <w:rPr>
          <w:rFonts w:ascii="Arial" w:hAnsi="Arial" w:cs="Arial"/>
        </w:rPr>
        <w:t>Entregar bimestralmente, las constancias de cumplimiento de la inscripción y pago de cuotas al Instituto Mexicano del Seguro Social del personal que utilice para la prestación de los servicios.</w:t>
      </w:r>
    </w:p>
    <w:p w14:paraId="5D7A7F2B" w14:textId="77777777" w:rsidR="00A647A8" w:rsidRPr="00A647A8" w:rsidRDefault="00A647A8" w:rsidP="00A647A8">
      <w:pPr>
        <w:numPr>
          <w:ilvl w:val="0"/>
          <w:numId w:val="59"/>
        </w:numPr>
        <w:ind w:right="-93"/>
        <w:jc w:val="both"/>
        <w:rPr>
          <w:rFonts w:ascii="Arial" w:hAnsi="Arial" w:cs="Arial"/>
        </w:rPr>
      </w:pPr>
      <w:r w:rsidRPr="00A647A8">
        <w:rPr>
          <w:rFonts w:ascii="Arial" w:hAnsi="Arial" w:cs="Arial"/>
        </w:rPr>
        <w:t>INSTRUCCIÓN: EN CASO DE ESTIPULAR OBLIGACIONES ADICIONALES, AGREGAR LOS INCISOS QUE SE REQUIERAN</w:t>
      </w:r>
    </w:p>
    <w:p w14:paraId="3F6D8E01" w14:textId="77777777" w:rsidR="00A647A8" w:rsidRPr="00A647A8" w:rsidRDefault="00A647A8" w:rsidP="00A647A8">
      <w:pPr>
        <w:ind w:left="786" w:right="-93"/>
        <w:jc w:val="both"/>
        <w:rPr>
          <w:rFonts w:ascii="Arial" w:hAnsi="Arial" w:cs="Arial"/>
        </w:rPr>
      </w:pPr>
    </w:p>
    <w:p w14:paraId="68EDA017" w14:textId="77777777" w:rsidR="00A647A8" w:rsidRPr="00A647A8" w:rsidRDefault="00A647A8" w:rsidP="00A647A8">
      <w:pPr>
        <w:ind w:right="-93"/>
        <w:jc w:val="both"/>
        <w:rPr>
          <w:rFonts w:ascii="Arial" w:hAnsi="Arial" w:cs="Arial"/>
          <w:b/>
        </w:rPr>
      </w:pPr>
      <w:r w:rsidRPr="00A647A8">
        <w:rPr>
          <w:rFonts w:ascii="Arial" w:hAnsi="Arial" w:cs="Arial"/>
          <w:b/>
        </w:rPr>
        <w:t>DÉCIMA PRIMERA. OBLIGACIONES DE “LA DEPENDENCIA O ENTIDAD”.</w:t>
      </w:r>
    </w:p>
    <w:p w14:paraId="7F23897D" w14:textId="77777777" w:rsidR="00A647A8" w:rsidRPr="00A647A8" w:rsidRDefault="00A647A8" w:rsidP="00A647A8">
      <w:pPr>
        <w:ind w:right="-93"/>
        <w:jc w:val="both"/>
        <w:rPr>
          <w:rFonts w:ascii="Arial" w:hAnsi="Arial" w:cs="Arial"/>
          <w:b/>
        </w:rPr>
      </w:pPr>
    </w:p>
    <w:p w14:paraId="115E7946" w14:textId="77777777" w:rsidR="00A647A8" w:rsidRPr="00A647A8" w:rsidRDefault="00A647A8" w:rsidP="00A647A8">
      <w:pPr>
        <w:ind w:right="-93"/>
        <w:jc w:val="both"/>
        <w:rPr>
          <w:rFonts w:ascii="Arial" w:hAnsi="Arial" w:cs="Arial"/>
          <w:b/>
        </w:rPr>
      </w:pPr>
      <w:r w:rsidRPr="00A647A8">
        <w:rPr>
          <w:rFonts w:ascii="Arial" w:hAnsi="Arial" w:cs="Arial"/>
          <w:b/>
        </w:rPr>
        <w:t>“LA DEPENDENCIA O ENTIDAD”, se obliga a:</w:t>
      </w:r>
    </w:p>
    <w:p w14:paraId="705F2574" w14:textId="77777777" w:rsidR="00A647A8" w:rsidRPr="00A647A8" w:rsidRDefault="00A647A8" w:rsidP="00A647A8">
      <w:pPr>
        <w:ind w:right="-93"/>
        <w:jc w:val="both"/>
        <w:rPr>
          <w:rFonts w:ascii="Arial" w:hAnsi="Arial" w:cs="Arial"/>
        </w:rPr>
      </w:pPr>
    </w:p>
    <w:p w14:paraId="0D2CC7BC" w14:textId="77777777" w:rsidR="00A647A8" w:rsidRPr="00A647A8" w:rsidRDefault="00A647A8" w:rsidP="00A647A8">
      <w:pPr>
        <w:numPr>
          <w:ilvl w:val="0"/>
          <w:numId w:val="61"/>
        </w:numPr>
        <w:ind w:right="-93"/>
        <w:jc w:val="both"/>
        <w:rPr>
          <w:rFonts w:ascii="Arial" w:hAnsi="Arial" w:cs="Arial"/>
        </w:rPr>
      </w:pPr>
      <w:r w:rsidRPr="00A647A8">
        <w:rPr>
          <w:rFonts w:ascii="Arial" w:hAnsi="Arial" w:cs="Arial"/>
        </w:rPr>
        <w:t>Otorgar las facilidades necesarias, a efecto de que</w:t>
      </w:r>
      <w:r w:rsidRPr="00A647A8">
        <w:rPr>
          <w:rFonts w:ascii="Arial" w:hAnsi="Arial" w:cs="Arial"/>
          <w:b/>
        </w:rPr>
        <w:t xml:space="preserve"> “EL PROVEEDOR”</w:t>
      </w:r>
      <w:r w:rsidRPr="00A647A8">
        <w:rPr>
          <w:rFonts w:ascii="Arial" w:hAnsi="Arial" w:cs="Arial"/>
        </w:rPr>
        <w:t xml:space="preserve"> lleve a cabo en los términos convenidos la prestación de los servicios objeto del contrato.</w:t>
      </w:r>
    </w:p>
    <w:p w14:paraId="09F71CB1" w14:textId="77777777" w:rsidR="00A647A8" w:rsidRPr="00A647A8" w:rsidRDefault="00A647A8" w:rsidP="00A647A8">
      <w:pPr>
        <w:ind w:left="720" w:right="-93"/>
        <w:jc w:val="both"/>
        <w:rPr>
          <w:rFonts w:ascii="Arial" w:hAnsi="Arial" w:cs="Arial"/>
        </w:rPr>
      </w:pPr>
    </w:p>
    <w:p w14:paraId="681457EA" w14:textId="77777777" w:rsidR="00A647A8" w:rsidRPr="00A647A8" w:rsidRDefault="00A647A8" w:rsidP="00A647A8">
      <w:pPr>
        <w:numPr>
          <w:ilvl w:val="0"/>
          <w:numId w:val="61"/>
        </w:numPr>
        <w:ind w:right="-93"/>
        <w:jc w:val="both"/>
        <w:rPr>
          <w:rFonts w:ascii="Arial" w:hAnsi="Arial" w:cs="Arial"/>
        </w:rPr>
      </w:pPr>
      <w:r w:rsidRPr="00A647A8">
        <w:rPr>
          <w:rFonts w:ascii="Arial" w:hAnsi="Arial" w:cs="Arial"/>
        </w:rPr>
        <w:t>Realizar el pago correspondiente en tiempo y forma.</w:t>
      </w:r>
    </w:p>
    <w:p w14:paraId="6F7D8CE3" w14:textId="77777777" w:rsidR="00A647A8" w:rsidRPr="00A647A8" w:rsidRDefault="00A647A8" w:rsidP="00A647A8">
      <w:pPr>
        <w:ind w:left="708" w:right="-93"/>
        <w:rPr>
          <w:rFonts w:ascii="Arial" w:hAnsi="Arial" w:cs="Arial"/>
        </w:rPr>
      </w:pPr>
    </w:p>
    <w:p w14:paraId="3E92DB59" w14:textId="77777777" w:rsidR="00A647A8" w:rsidRPr="00A647A8" w:rsidRDefault="00A647A8" w:rsidP="00A647A8">
      <w:pPr>
        <w:ind w:right="-93"/>
        <w:rPr>
          <w:rFonts w:ascii="Arial" w:hAnsi="Arial" w:cs="Arial"/>
        </w:rPr>
      </w:pPr>
      <w:r w:rsidRPr="00A647A8">
        <w:rPr>
          <w:rFonts w:ascii="Arial" w:hAnsi="Arial" w:cs="Arial"/>
        </w:rPr>
        <w:t>INSTRUCCIÓN: EL SIGUIENTE PÁRRAFO APARECERÁ SIEMPRE QUE HAYA EXISTIDO GARANTÍA DE CUMPLIMIENTO.</w:t>
      </w:r>
    </w:p>
    <w:p w14:paraId="22F5BAFA" w14:textId="77777777" w:rsidR="00A647A8" w:rsidRPr="00A647A8" w:rsidRDefault="00A647A8" w:rsidP="00A647A8">
      <w:pPr>
        <w:ind w:right="-93"/>
        <w:rPr>
          <w:rFonts w:ascii="Arial" w:hAnsi="Arial" w:cs="Arial"/>
        </w:rPr>
      </w:pPr>
    </w:p>
    <w:p w14:paraId="4812D3E6" w14:textId="77777777" w:rsidR="00A647A8" w:rsidRPr="00A647A8" w:rsidRDefault="00A647A8" w:rsidP="00A647A8">
      <w:pPr>
        <w:numPr>
          <w:ilvl w:val="0"/>
          <w:numId w:val="61"/>
        </w:numPr>
        <w:ind w:right="-93"/>
        <w:jc w:val="both"/>
        <w:rPr>
          <w:rFonts w:ascii="Arial" w:hAnsi="Arial" w:cs="Arial"/>
        </w:rPr>
      </w:pPr>
      <w:r w:rsidRPr="00A647A8">
        <w:rPr>
          <w:rFonts w:ascii="Arial" w:hAnsi="Arial" w:cs="Arial"/>
          <w:bCs/>
        </w:rPr>
        <w:t>Extender a</w:t>
      </w:r>
      <w:r w:rsidRPr="00A647A8">
        <w:rPr>
          <w:rFonts w:ascii="Arial" w:hAnsi="Arial" w:cs="Arial"/>
          <w:b/>
        </w:rPr>
        <w:t xml:space="preserve"> “EL PROVEEDOR”, </w:t>
      </w:r>
      <w:r w:rsidRPr="00A647A8">
        <w:rPr>
          <w:rFonts w:ascii="Arial" w:hAnsi="Arial" w:cs="Arial"/>
          <w:bCs/>
        </w:rPr>
        <w:t>por conducto del servidor público facultado, la constancia de cumplimiento de obligaciones contractuales</w:t>
      </w:r>
      <w:r w:rsidRPr="00A647A8">
        <w:rPr>
          <w:rFonts w:ascii="Arial" w:hAnsi="Arial" w:cs="Arial"/>
        </w:rPr>
        <w:t xml:space="preserve"> inmediatamente que se cumplan éstas a satisfacción expresa de dicho servidor público para que se dé trámite a la cancelación de la garantía de cumplimiento del presente contrato.</w:t>
      </w:r>
    </w:p>
    <w:p w14:paraId="1557F88C" w14:textId="77777777" w:rsidR="00A647A8" w:rsidRPr="00A647A8" w:rsidRDefault="00A647A8" w:rsidP="00A647A8">
      <w:pPr>
        <w:ind w:left="720" w:right="-93"/>
        <w:jc w:val="both"/>
        <w:rPr>
          <w:rFonts w:ascii="Arial" w:hAnsi="Arial" w:cs="Arial"/>
        </w:rPr>
      </w:pPr>
    </w:p>
    <w:p w14:paraId="6AE6CC1A" w14:textId="77777777" w:rsidR="00A647A8" w:rsidRPr="00A647A8" w:rsidRDefault="00A647A8" w:rsidP="00A647A8">
      <w:pPr>
        <w:numPr>
          <w:ilvl w:val="0"/>
          <w:numId w:val="61"/>
        </w:numPr>
        <w:ind w:right="-93"/>
        <w:jc w:val="both"/>
        <w:rPr>
          <w:rFonts w:ascii="Arial" w:hAnsi="Arial" w:cs="Arial"/>
        </w:rPr>
      </w:pPr>
      <w:r w:rsidRPr="00A647A8">
        <w:rPr>
          <w:rFonts w:ascii="Arial" w:hAnsi="Arial" w:cs="Arial"/>
        </w:rPr>
        <w:t>INSTRUCCIÓN: EN CASO DE ESTIPULAR OBLIGACIONES ADICIONALES, AGREGAR LOS INCISOS QUE SE REQUIERAN</w:t>
      </w:r>
    </w:p>
    <w:p w14:paraId="3330F8F5" w14:textId="77777777" w:rsidR="00A647A8" w:rsidRPr="00A647A8" w:rsidRDefault="00A647A8" w:rsidP="00A647A8">
      <w:pPr>
        <w:ind w:right="-93"/>
        <w:jc w:val="both"/>
        <w:rPr>
          <w:rFonts w:ascii="Arial" w:hAnsi="Arial" w:cs="Arial"/>
        </w:rPr>
      </w:pPr>
    </w:p>
    <w:p w14:paraId="78CB9E0D" w14:textId="77777777" w:rsidR="00A647A8" w:rsidRPr="00A647A8" w:rsidRDefault="00A647A8" w:rsidP="00A647A8">
      <w:pPr>
        <w:tabs>
          <w:tab w:val="left" w:pos="2160"/>
        </w:tabs>
        <w:ind w:right="-93"/>
        <w:jc w:val="both"/>
        <w:rPr>
          <w:rFonts w:ascii="Arial" w:hAnsi="Arial" w:cs="Arial"/>
          <w:b/>
          <w:lang w:eastAsia="es-MX"/>
        </w:rPr>
      </w:pPr>
      <w:r w:rsidRPr="00A647A8">
        <w:rPr>
          <w:rFonts w:ascii="Arial" w:hAnsi="Arial" w:cs="Arial"/>
          <w:b/>
        </w:rPr>
        <w:t>DÉCIMA SEGUNDA</w:t>
      </w:r>
      <w:r w:rsidRPr="00A647A8">
        <w:rPr>
          <w:rFonts w:ascii="Arial" w:hAnsi="Arial" w:cs="Arial"/>
          <w:b/>
          <w:lang w:eastAsia="es-MX"/>
        </w:rPr>
        <w:t xml:space="preserve">. ADMINISTRACIÓN, VERIFICACIÓN, SUPERVISIÓN Y ACEPTACIÓN DE LOS SERVICIOS </w:t>
      </w:r>
    </w:p>
    <w:p w14:paraId="367B4AC4" w14:textId="77777777" w:rsidR="00A647A8" w:rsidRPr="00A647A8" w:rsidRDefault="00A647A8" w:rsidP="00A647A8">
      <w:pPr>
        <w:tabs>
          <w:tab w:val="left" w:pos="2160"/>
        </w:tabs>
        <w:ind w:right="-93"/>
        <w:jc w:val="both"/>
        <w:rPr>
          <w:rFonts w:ascii="Arial" w:hAnsi="Arial" w:cs="Arial"/>
        </w:rPr>
      </w:pPr>
    </w:p>
    <w:p w14:paraId="32F0065D" w14:textId="77777777" w:rsidR="00A647A8" w:rsidRPr="00A647A8" w:rsidRDefault="00A647A8" w:rsidP="00A647A8">
      <w:pPr>
        <w:tabs>
          <w:tab w:val="left" w:pos="2340"/>
        </w:tabs>
        <w:ind w:right="-93"/>
        <w:jc w:val="both"/>
        <w:rPr>
          <w:rFonts w:ascii="Arial" w:hAnsi="Arial" w:cs="Arial"/>
        </w:rPr>
      </w:pPr>
      <w:r w:rsidRPr="00A647A8">
        <w:rPr>
          <w:rFonts w:ascii="Arial" w:hAnsi="Arial" w:cs="Arial"/>
          <w:b/>
        </w:rPr>
        <w:t>“LA DEPENDENCIA O ENTIDAD”</w:t>
      </w:r>
      <w:r w:rsidRPr="00A647A8">
        <w:rPr>
          <w:rFonts w:ascii="Arial" w:hAnsi="Arial" w:cs="Arial"/>
        </w:rPr>
        <w:t xml:space="preserve"> designa como Administrador(es) del presente contrato a </w:t>
      </w:r>
      <w:r w:rsidRPr="00A647A8">
        <w:rPr>
          <w:rFonts w:ascii="Arial" w:hAnsi="Arial" w:cs="Arial"/>
          <w:b/>
        </w:rPr>
        <w:t>(</w:t>
      </w:r>
      <w:r w:rsidRPr="00A647A8">
        <w:rPr>
          <w:rFonts w:ascii="Arial" w:hAnsi="Arial" w:cs="Arial"/>
          <w:b/>
          <w:u w:val="single"/>
        </w:rPr>
        <w:t>INCORPORAR NOMBRE DE LA, EL O LOS ADMINISTRADORES DEL CONTRATO), con RFC (INCORPORAR RFC)</w:t>
      </w:r>
      <w:r w:rsidRPr="00A647A8">
        <w:rPr>
          <w:rFonts w:ascii="Arial" w:hAnsi="Arial" w:cs="Arial"/>
          <w:b/>
        </w:rPr>
        <w:t>, (</w:t>
      </w:r>
      <w:r w:rsidRPr="00A647A8">
        <w:rPr>
          <w:rFonts w:ascii="Arial" w:hAnsi="Arial" w:cs="Arial"/>
          <w:b/>
          <w:u w:val="single"/>
        </w:rPr>
        <w:t>INCORPORAR CARGO DEL ADMINISTRADOR DEL CONTRATO)</w:t>
      </w:r>
      <w:r w:rsidRPr="00A647A8">
        <w:rPr>
          <w:rFonts w:ascii="Arial" w:hAnsi="Arial" w:cs="Arial"/>
          <w:b/>
        </w:rPr>
        <w:t xml:space="preserve">, </w:t>
      </w:r>
      <w:r w:rsidRPr="00A647A8">
        <w:rPr>
          <w:rFonts w:ascii="Arial" w:hAnsi="Arial" w:cs="Arial"/>
        </w:rPr>
        <w:t>quien dará seguimiento y verificará el cumplimiento de los derechos y obligaciones establecidos en este instrumento.</w:t>
      </w:r>
    </w:p>
    <w:p w14:paraId="3D30EA5D" w14:textId="77777777" w:rsidR="00A647A8" w:rsidRPr="00A647A8" w:rsidRDefault="00A647A8" w:rsidP="00A647A8">
      <w:pPr>
        <w:tabs>
          <w:tab w:val="left" w:pos="2340"/>
        </w:tabs>
        <w:ind w:right="-93"/>
        <w:jc w:val="both"/>
        <w:rPr>
          <w:rFonts w:ascii="Arial" w:hAnsi="Arial" w:cs="Arial"/>
        </w:rPr>
      </w:pPr>
    </w:p>
    <w:p w14:paraId="189BBDB1" w14:textId="77777777" w:rsidR="00A647A8" w:rsidRPr="00A647A8" w:rsidRDefault="00A647A8" w:rsidP="00A647A8">
      <w:pPr>
        <w:ind w:right="-93"/>
        <w:jc w:val="both"/>
        <w:rPr>
          <w:rFonts w:ascii="Arial" w:eastAsia="Calibri" w:hAnsi="Arial" w:cs="Arial"/>
          <w:lang w:eastAsia="en-US"/>
        </w:rPr>
      </w:pPr>
      <w:r w:rsidRPr="00A647A8">
        <w:rPr>
          <w:rFonts w:ascii="Arial" w:eastAsia="Calibri" w:hAnsi="Arial" w:cs="Arial"/>
          <w:lang w:eastAsia="en-US"/>
        </w:rPr>
        <w:t xml:space="preserve">Los servicios se tendrán por recibidos previa revisión del administrador del presente contrato, la cual consistirá en la verificación del cumplimiento de las especificaciones establecidas </w:t>
      </w:r>
      <w:r w:rsidRPr="00A647A8">
        <w:rPr>
          <w:rFonts w:ascii="Arial" w:hAnsi="Arial" w:cs="Arial"/>
        </w:rPr>
        <w:t>y en su caso en los anexos respectivos, así como las contenidas en la propuesta técnica</w:t>
      </w:r>
      <w:r w:rsidRPr="00A647A8">
        <w:rPr>
          <w:rFonts w:ascii="Arial" w:eastAsia="Calibri" w:hAnsi="Arial" w:cs="Arial"/>
          <w:lang w:eastAsia="en-US"/>
        </w:rPr>
        <w:t>.</w:t>
      </w:r>
    </w:p>
    <w:p w14:paraId="29C8E2DA" w14:textId="77777777" w:rsidR="00A647A8" w:rsidRPr="00A647A8" w:rsidRDefault="00A647A8" w:rsidP="00A647A8">
      <w:pPr>
        <w:tabs>
          <w:tab w:val="left" w:pos="2340"/>
        </w:tabs>
        <w:ind w:right="-93"/>
        <w:jc w:val="both"/>
        <w:rPr>
          <w:rFonts w:ascii="Arial" w:hAnsi="Arial" w:cs="Arial"/>
        </w:rPr>
      </w:pPr>
    </w:p>
    <w:p w14:paraId="1AB39DD7" w14:textId="77777777" w:rsidR="00A647A8" w:rsidRPr="00A647A8" w:rsidRDefault="00A647A8" w:rsidP="00A647A8">
      <w:pPr>
        <w:tabs>
          <w:tab w:val="left" w:pos="2340"/>
        </w:tabs>
        <w:ind w:right="-93"/>
        <w:jc w:val="both"/>
        <w:rPr>
          <w:rFonts w:ascii="Arial" w:eastAsia="Calibri" w:hAnsi="Arial" w:cs="Arial"/>
          <w:lang w:eastAsia="en-US"/>
        </w:rPr>
      </w:pPr>
      <w:r w:rsidRPr="00A647A8">
        <w:rPr>
          <w:rFonts w:ascii="Arial" w:hAnsi="Arial" w:cs="Arial"/>
          <w:b/>
        </w:rPr>
        <w:t>“LA DEPENDENCIA O ENTIDAD”</w:t>
      </w:r>
      <w:r w:rsidRPr="00A647A8">
        <w:rPr>
          <w:rFonts w:ascii="Arial" w:hAnsi="Arial" w:cs="Arial"/>
        </w:rPr>
        <w:t xml:space="preserve">, a través del </w:t>
      </w:r>
      <w:r w:rsidRPr="00A647A8">
        <w:rPr>
          <w:rFonts w:ascii="Arial" w:eastAsia="Calibri" w:hAnsi="Arial" w:cs="Arial"/>
          <w:lang w:eastAsia="en-US"/>
        </w:rPr>
        <w:t>administrador del contrato</w:t>
      </w:r>
      <w:r w:rsidRPr="00A647A8">
        <w:rPr>
          <w:rFonts w:ascii="Arial" w:hAnsi="Arial" w:cs="Arial"/>
        </w:rPr>
        <w:t>, rechazará los servicios, que no cumplan las especificaciones establecidas en este contrato y en sus Anexos, obligándose</w:t>
      </w:r>
      <w:r w:rsidRPr="00A647A8">
        <w:rPr>
          <w:rFonts w:ascii="Arial" w:hAnsi="Arial" w:cs="Arial"/>
          <w:b/>
        </w:rPr>
        <w:t xml:space="preserve"> “EL PROVEEDOR”</w:t>
      </w:r>
      <w:r w:rsidRPr="00A647A8">
        <w:rPr>
          <w:rFonts w:ascii="Arial" w:hAnsi="Arial" w:cs="Arial"/>
        </w:rPr>
        <w:t xml:space="preserve"> en este supuesto a realizarlos nuevamente bajo su responsabilidad y sin costo </w:t>
      </w:r>
      <w:r w:rsidRPr="00A647A8">
        <w:rPr>
          <w:rFonts w:ascii="Arial" w:hAnsi="Arial" w:cs="Arial"/>
        </w:rPr>
        <w:lastRenderedPageBreak/>
        <w:t xml:space="preserve">adicional para </w:t>
      </w:r>
      <w:r w:rsidRPr="00A647A8">
        <w:rPr>
          <w:rFonts w:ascii="Arial" w:hAnsi="Arial" w:cs="Arial"/>
          <w:b/>
        </w:rPr>
        <w:t xml:space="preserve">“LA DEPENDENCIA O ENTIDAD”, </w:t>
      </w:r>
      <w:r w:rsidRPr="00A647A8">
        <w:rPr>
          <w:rFonts w:ascii="Arial" w:eastAsia="Calibri" w:hAnsi="Arial" w:cs="Arial"/>
          <w:lang w:eastAsia="en-US"/>
        </w:rPr>
        <w:t>sin perjuicio de la aplicación de las penas convencionales o deducciones al cobro correspondientes.</w:t>
      </w:r>
    </w:p>
    <w:p w14:paraId="77BAF002" w14:textId="77777777" w:rsidR="00A647A8" w:rsidRPr="00A647A8" w:rsidRDefault="00A647A8" w:rsidP="00A647A8">
      <w:pPr>
        <w:tabs>
          <w:tab w:val="left" w:pos="2340"/>
        </w:tabs>
        <w:ind w:right="-93"/>
        <w:jc w:val="both"/>
        <w:rPr>
          <w:rFonts w:ascii="Arial" w:eastAsia="Calibri" w:hAnsi="Arial" w:cs="Arial"/>
          <w:lang w:eastAsia="en-US"/>
        </w:rPr>
      </w:pPr>
    </w:p>
    <w:p w14:paraId="599671B0" w14:textId="77777777" w:rsidR="00A647A8" w:rsidRPr="00A647A8" w:rsidRDefault="00A647A8" w:rsidP="00A647A8">
      <w:pPr>
        <w:tabs>
          <w:tab w:val="left" w:pos="2340"/>
        </w:tabs>
        <w:ind w:right="-93"/>
        <w:jc w:val="both"/>
        <w:rPr>
          <w:rFonts w:ascii="Arial" w:hAnsi="Arial" w:cs="Arial"/>
        </w:rPr>
      </w:pPr>
      <w:r w:rsidRPr="00A647A8">
        <w:rPr>
          <w:rFonts w:ascii="Arial" w:hAnsi="Arial" w:cs="Arial"/>
          <w:b/>
        </w:rPr>
        <w:t>“LA DEPENDENCIA O ENTIDAD”</w:t>
      </w:r>
      <w:r w:rsidRPr="00A647A8">
        <w:rPr>
          <w:rFonts w:ascii="Arial" w:hAnsi="Arial" w:cs="Arial"/>
        </w:rPr>
        <w:t xml:space="preserve">, a través del </w:t>
      </w:r>
      <w:r w:rsidRPr="00A647A8">
        <w:rPr>
          <w:rFonts w:ascii="Arial" w:eastAsia="Calibri" w:hAnsi="Arial" w:cs="Arial"/>
          <w:lang w:eastAsia="en-US"/>
        </w:rPr>
        <w:t>administrador del contrato</w:t>
      </w:r>
      <w:r w:rsidRPr="00A647A8">
        <w:rPr>
          <w:rFonts w:ascii="Arial" w:hAnsi="Arial" w:cs="Arial"/>
        </w:rPr>
        <w:t xml:space="preserve">, podrá aceptar los servicios que incumplan de manera parcial o deficiente las especificaciones establecidas en este contrato y en los anexos respectivos, </w:t>
      </w:r>
      <w:r w:rsidRPr="00A647A8">
        <w:rPr>
          <w:rFonts w:ascii="Arial" w:eastAsia="Calibri" w:hAnsi="Arial" w:cs="Arial"/>
          <w:lang w:eastAsia="en-US"/>
        </w:rPr>
        <w:t>sin perjuicio de la aplicación de las deducciones al pago que procedan, y reposición del servicio, cuando la naturaleza propia de éstos lo permita.</w:t>
      </w:r>
    </w:p>
    <w:p w14:paraId="7B945B9A" w14:textId="77777777" w:rsidR="00A647A8" w:rsidRPr="00A647A8" w:rsidRDefault="00A647A8" w:rsidP="00A647A8">
      <w:pPr>
        <w:ind w:right="-93"/>
        <w:jc w:val="both"/>
        <w:rPr>
          <w:rFonts w:ascii="Arial" w:hAnsi="Arial" w:cs="Arial"/>
          <w:u w:val="single"/>
          <w:lang w:eastAsia="es-MX"/>
        </w:rPr>
      </w:pPr>
    </w:p>
    <w:p w14:paraId="058B2E04" w14:textId="77777777" w:rsidR="00A647A8" w:rsidRPr="00A647A8" w:rsidRDefault="00A647A8" w:rsidP="00A647A8">
      <w:pPr>
        <w:ind w:right="-93"/>
        <w:jc w:val="both"/>
        <w:rPr>
          <w:rFonts w:ascii="Arial" w:hAnsi="Arial" w:cs="Arial"/>
        </w:rPr>
      </w:pPr>
      <w:r w:rsidRPr="00A647A8">
        <w:rPr>
          <w:rFonts w:ascii="Arial" w:hAnsi="Arial" w:cs="Arial"/>
        </w:rPr>
        <w:t>INSTRUCCIÓN: CUANDO SE REQUIERA LA APLICACIÓN DE DEDUCCIONES:</w:t>
      </w:r>
    </w:p>
    <w:p w14:paraId="477107B9" w14:textId="77777777" w:rsidR="00A647A8" w:rsidRPr="00A647A8" w:rsidRDefault="00A647A8" w:rsidP="00A647A8">
      <w:pPr>
        <w:ind w:right="-93"/>
        <w:jc w:val="both"/>
        <w:rPr>
          <w:rFonts w:ascii="Arial" w:hAnsi="Arial" w:cs="Arial"/>
          <w:lang w:eastAsia="es-MX"/>
        </w:rPr>
      </w:pPr>
    </w:p>
    <w:p w14:paraId="56422DDB" w14:textId="77777777" w:rsidR="00A647A8" w:rsidRPr="00A647A8" w:rsidRDefault="00A647A8" w:rsidP="00A647A8">
      <w:pPr>
        <w:ind w:right="-93"/>
        <w:jc w:val="both"/>
        <w:rPr>
          <w:rFonts w:ascii="Arial" w:hAnsi="Arial" w:cs="Arial"/>
          <w:b/>
          <w:lang w:eastAsia="es-MX"/>
        </w:rPr>
      </w:pPr>
      <w:r w:rsidRPr="00A647A8">
        <w:rPr>
          <w:rFonts w:ascii="Arial" w:hAnsi="Arial" w:cs="Arial"/>
          <w:b/>
        </w:rPr>
        <w:t>DÉCIMA TERCERA</w:t>
      </w:r>
      <w:r w:rsidRPr="00A647A8">
        <w:rPr>
          <w:rFonts w:ascii="Arial" w:hAnsi="Arial" w:cs="Arial"/>
          <w:b/>
          <w:lang w:eastAsia="es-MX"/>
        </w:rPr>
        <w:t>. DEDUCCIONES.</w:t>
      </w:r>
    </w:p>
    <w:p w14:paraId="43E608BE" w14:textId="77777777" w:rsidR="00A647A8" w:rsidRPr="00A647A8" w:rsidRDefault="00A647A8" w:rsidP="00A647A8">
      <w:pPr>
        <w:ind w:right="-93"/>
        <w:jc w:val="both"/>
        <w:rPr>
          <w:rFonts w:ascii="Arial" w:hAnsi="Arial" w:cs="Arial"/>
          <w:lang w:eastAsia="es-MX"/>
        </w:rPr>
      </w:pPr>
    </w:p>
    <w:p w14:paraId="6AEA4739" w14:textId="77777777" w:rsidR="00A647A8" w:rsidRPr="00A647A8" w:rsidRDefault="00A647A8" w:rsidP="00A647A8">
      <w:pPr>
        <w:tabs>
          <w:tab w:val="left" w:pos="2520"/>
        </w:tabs>
        <w:spacing w:after="120"/>
        <w:ind w:right="-93"/>
        <w:rPr>
          <w:rFonts w:ascii="Arial" w:hAnsi="Arial" w:cs="Arial"/>
          <w:spacing w:val="-2"/>
        </w:rPr>
      </w:pPr>
      <w:r w:rsidRPr="00A647A8">
        <w:rPr>
          <w:rFonts w:ascii="Arial" w:hAnsi="Arial" w:cs="Arial"/>
          <w:b/>
        </w:rPr>
        <w:t>“LA DEPENDENCIA O ENTIDAD”</w:t>
      </w:r>
      <w:r w:rsidRPr="00A647A8">
        <w:rPr>
          <w:rFonts w:ascii="Arial" w:hAnsi="Arial" w:cs="Arial"/>
          <w:b/>
          <w:bCs/>
          <w:spacing w:val="-2"/>
        </w:rPr>
        <w:t xml:space="preserve"> </w:t>
      </w:r>
      <w:r w:rsidRPr="00A647A8">
        <w:rPr>
          <w:rFonts w:ascii="Arial" w:hAnsi="Arial" w:cs="Arial"/>
          <w:bCs/>
          <w:spacing w:val="-2"/>
        </w:rPr>
        <w:t xml:space="preserve">aplicará deducciones al pago por el </w:t>
      </w:r>
      <w:r w:rsidRPr="00A647A8">
        <w:rPr>
          <w:rFonts w:ascii="Arial" w:hAnsi="Arial" w:cs="Arial"/>
          <w:spacing w:val="-2"/>
        </w:rPr>
        <w:t>incumplimiento parcial o deficiente, en que incurra</w:t>
      </w:r>
      <w:r w:rsidRPr="00A647A8">
        <w:rPr>
          <w:rFonts w:ascii="Arial" w:hAnsi="Arial" w:cs="Arial"/>
          <w:b/>
        </w:rPr>
        <w:t xml:space="preserve"> “EL PROVEEDOR”</w:t>
      </w:r>
      <w:r w:rsidRPr="00A647A8">
        <w:rPr>
          <w:rFonts w:ascii="Arial" w:hAnsi="Arial" w:cs="Arial"/>
          <w:spacing w:val="-2"/>
        </w:rPr>
        <w:t xml:space="preserve"> conforme a lo estipulado en las cláusulas del presente c</w:t>
      </w:r>
      <w:r w:rsidRPr="00A647A8">
        <w:rPr>
          <w:rFonts w:ascii="Arial" w:hAnsi="Arial" w:cs="Arial"/>
        </w:rPr>
        <w:t>ontrato y sus anexos respectivos,</w:t>
      </w:r>
      <w:r w:rsidRPr="00A647A8">
        <w:rPr>
          <w:rFonts w:ascii="Arial" w:hAnsi="Arial" w:cs="Arial"/>
          <w:spacing w:val="-2"/>
        </w:rPr>
        <w:t xml:space="preserve"> las cuales se calcularán por un </w:t>
      </w:r>
      <w:r w:rsidRPr="00A647A8">
        <w:rPr>
          <w:rFonts w:ascii="Arial" w:hAnsi="Arial" w:cs="Arial"/>
          <w:b/>
          <w:spacing w:val="-2"/>
          <w:u w:val="single"/>
        </w:rPr>
        <w:t xml:space="preserve">(EN CASO DE EXISTIR SÓLO UN PORCENTAJE, </w:t>
      </w:r>
      <w:r w:rsidRPr="00A647A8">
        <w:rPr>
          <w:rFonts w:ascii="Arial" w:hAnsi="Arial" w:cs="Arial"/>
          <w:b/>
          <w:bCs/>
          <w:spacing w:val="-2"/>
          <w:u w:val="single"/>
          <w:lang w:val="es-ES"/>
        </w:rPr>
        <w:t xml:space="preserve">SEÑALAR PORCENTAJE DE DEDUCTIVA) </w:t>
      </w:r>
      <w:r w:rsidRPr="00A647A8">
        <w:rPr>
          <w:rFonts w:ascii="Arial" w:hAnsi="Arial" w:cs="Arial"/>
          <w:bCs/>
          <w:spacing w:val="-2"/>
          <w:lang w:val="es-ES"/>
        </w:rPr>
        <w:t xml:space="preserve">% </w:t>
      </w:r>
      <w:r w:rsidRPr="00A647A8">
        <w:rPr>
          <w:rFonts w:ascii="Arial" w:hAnsi="Arial" w:cs="Arial"/>
          <w:spacing w:val="-2"/>
        </w:rPr>
        <w:t xml:space="preserve">sobre el monto de los servicios, </w:t>
      </w:r>
      <w:r w:rsidRPr="00A647A8">
        <w:rPr>
          <w:rFonts w:ascii="Arial" w:hAnsi="Arial" w:cs="Arial"/>
          <w:b/>
          <w:spacing w:val="-2"/>
          <w:u w:val="single"/>
        </w:rPr>
        <w:t>(EN CASO DE ESTABLECER POR DIVERSOS CONCEPTOS DEDUCTIVAS REMITIR AL ANEXO CORRESPONDIENTE),</w:t>
      </w:r>
      <w:r w:rsidRPr="00A647A8">
        <w:rPr>
          <w:rFonts w:ascii="Arial" w:hAnsi="Arial" w:cs="Arial"/>
          <w:spacing w:val="-2"/>
        </w:rPr>
        <w:t xml:space="preserve"> proporcionados en forma parcial o deficiente. Las cantidades a deducir se aplicarán en el CFDI o factura electrónica que</w:t>
      </w:r>
      <w:r w:rsidRPr="00A647A8">
        <w:rPr>
          <w:rFonts w:ascii="Arial" w:hAnsi="Arial" w:cs="Arial"/>
          <w:b/>
        </w:rPr>
        <w:t xml:space="preserve"> “EL PROVEEDOR”</w:t>
      </w:r>
      <w:r w:rsidRPr="00A647A8">
        <w:rPr>
          <w:rFonts w:ascii="Arial" w:hAnsi="Arial" w:cs="Arial"/>
          <w:spacing w:val="-2"/>
        </w:rPr>
        <w:t xml:space="preserve"> presente para su cobro, en el pago que se encuentre en trámite o bien en el siguiente pago.</w:t>
      </w:r>
    </w:p>
    <w:p w14:paraId="38BB4C9E" w14:textId="77777777" w:rsidR="00A647A8" w:rsidRPr="00A647A8" w:rsidRDefault="00A647A8" w:rsidP="00A647A8">
      <w:pPr>
        <w:tabs>
          <w:tab w:val="left" w:pos="2520"/>
        </w:tabs>
        <w:spacing w:after="120"/>
        <w:ind w:right="-93"/>
        <w:rPr>
          <w:rFonts w:ascii="Arial" w:hAnsi="Arial" w:cs="Arial"/>
          <w:spacing w:val="-2"/>
        </w:rPr>
      </w:pPr>
      <w:r w:rsidRPr="00A647A8">
        <w:rPr>
          <w:rFonts w:ascii="Arial" w:hAnsi="Arial" w:cs="Arial"/>
          <w:spacing w:val="-2"/>
        </w:rPr>
        <w:t xml:space="preserve">De no existir pagos pendientes, se requerirá a </w:t>
      </w:r>
      <w:r w:rsidRPr="00A647A8">
        <w:rPr>
          <w:rFonts w:ascii="Arial" w:hAnsi="Arial" w:cs="Arial"/>
          <w:b/>
        </w:rPr>
        <w:t>“EL PROVEEDOR”</w:t>
      </w:r>
      <w:r w:rsidRPr="00A647A8">
        <w:rPr>
          <w:rFonts w:ascii="Arial" w:hAnsi="Arial" w:cs="Arial"/>
          <w:spacing w:val="-2"/>
        </w:rPr>
        <w:t xml:space="preserve"> que realice el pago de la deductiva a través del esquema e5cinco Pago Electrónico de Derechos, Productos y Aprovechamientos (</w:t>
      </w:r>
      <w:proofErr w:type="spellStart"/>
      <w:r w:rsidRPr="00A647A8">
        <w:rPr>
          <w:rFonts w:ascii="Arial" w:hAnsi="Arial" w:cs="Arial"/>
          <w:spacing w:val="-2"/>
        </w:rPr>
        <w:t>DPA´s</w:t>
      </w:r>
      <w:proofErr w:type="spellEnd"/>
      <w:r w:rsidRPr="00A647A8">
        <w:rPr>
          <w:rFonts w:ascii="Arial" w:hAnsi="Arial" w:cs="Arial"/>
          <w:spacing w:val="-2"/>
        </w:rPr>
        <w:t>), a favor de la Tesorería de la Federación, o de la Entidad. En caso de negativa se procederá a hacer efectiva la garantía de cumplimiento del contrato.</w:t>
      </w:r>
    </w:p>
    <w:p w14:paraId="04772D6F" w14:textId="77777777" w:rsidR="00A647A8" w:rsidRPr="00A647A8" w:rsidRDefault="00A647A8" w:rsidP="00A647A8">
      <w:pPr>
        <w:tabs>
          <w:tab w:val="left" w:pos="2520"/>
        </w:tabs>
        <w:spacing w:after="120"/>
        <w:ind w:right="-93"/>
        <w:rPr>
          <w:rFonts w:ascii="Arial" w:hAnsi="Arial" w:cs="Arial"/>
          <w:bCs/>
          <w:spacing w:val="-2"/>
        </w:rPr>
      </w:pPr>
      <w:r w:rsidRPr="00A647A8">
        <w:rPr>
          <w:rFonts w:ascii="Arial" w:hAnsi="Arial" w:cs="Arial"/>
          <w:bCs/>
          <w:spacing w:val="-2"/>
        </w:rPr>
        <w:t xml:space="preserve">Las deducciones económicas se aplicarán sobre la cantidad indicada sin incluir impuestos. </w:t>
      </w:r>
    </w:p>
    <w:p w14:paraId="6B169B3E" w14:textId="77777777" w:rsidR="00A647A8" w:rsidRPr="00A647A8" w:rsidRDefault="00A647A8" w:rsidP="00A647A8">
      <w:pPr>
        <w:tabs>
          <w:tab w:val="left" w:pos="2520"/>
        </w:tabs>
        <w:spacing w:after="120"/>
        <w:ind w:right="-93"/>
        <w:rPr>
          <w:rFonts w:ascii="Arial" w:hAnsi="Arial" w:cs="Arial"/>
          <w:bCs/>
          <w:spacing w:val="-2"/>
        </w:rPr>
      </w:pPr>
      <w:r w:rsidRPr="00A647A8">
        <w:rPr>
          <w:rFonts w:ascii="Arial" w:hAnsi="Arial" w:cs="Arial"/>
          <w:bCs/>
          <w:spacing w:val="-2"/>
        </w:rPr>
        <w:t xml:space="preserve">El cálculo de las deducciones correspondientes las realizará el </w:t>
      </w:r>
      <w:r w:rsidRPr="00A647A8">
        <w:rPr>
          <w:rFonts w:ascii="Arial" w:eastAsia="Calibri" w:hAnsi="Arial" w:cs="Arial"/>
          <w:lang w:eastAsia="en-US"/>
        </w:rPr>
        <w:t>administrador del contrato</w:t>
      </w:r>
      <w:r w:rsidRPr="00A647A8">
        <w:rPr>
          <w:rFonts w:ascii="Arial" w:hAnsi="Arial" w:cs="Arial"/>
          <w:bCs/>
          <w:spacing w:val="-2"/>
        </w:rPr>
        <w:t xml:space="preserve"> de</w:t>
      </w:r>
      <w:r w:rsidRPr="00A647A8">
        <w:rPr>
          <w:rFonts w:ascii="Arial" w:hAnsi="Arial" w:cs="Arial"/>
          <w:b/>
        </w:rPr>
        <w:t xml:space="preserve"> “LA DEPENDENCIA O ENTIDAD”</w:t>
      </w:r>
      <w:r w:rsidRPr="00A647A8">
        <w:rPr>
          <w:rFonts w:ascii="Arial" w:hAnsi="Arial" w:cs="Arial"/>
          <w:b/>
          <w:bCs/>
          <w:spacing w:val="-2"/>
        </w:rPr>
        <w:t xml:space="preserve">, </w:t>
      </w:r>
      <w:r w:rsidRPr="00A647A8">
        <w:rPr>
          <w:rFonts w:ascii="Arial" w:hAnsi="Arial" w:cs="Arial"/>
          <w:bCs/>
          <w:spacing w:val="-2"/>
        </w:rPr>
        <w:t>cuyá notificación se realizará</w:t>
      </w:r>
      <w:r w:rsidRPr="00A647A8">
        <w:rPr>
          <w:rFonts w:ascii="Arial" w:hAnsi="Arial" w:cs="Arial"/>
          <w:b/>
          <w:bCs/>
          <w:spacing w:val="-2"/>
        </w:rPr>
        <w:t xml:space="preserve"> </w:t>
      </w:r>
      <w:r w:rsidRPr="00A647A8">
        <w:rPr>
          <w:rFonts w:ascii="Arial" w:hAnsi="Arial" w:cs="Arial"/>
          <w:bCs/>
          <w:spacing w:val="-2"/>
        </w:rPr>
        <w:t xml:space="preserve">por escrito o vía correo electrónico, dentro de los </w:t>
      </w:r>
      <w:r w:rsidRPr="00A647A8">
        <w:rPr>
          <w:rFonts w:ascii="Arial" w:hAnsi="Arial" w:cs="Arial"/>
          <w:b/>
          <w:bCs/>
          <w:spacing w:val="-2"/>
          <w:u w:val="single"/>
        </w:rPr>
        <w:t>(DÍAS)</w:t>
      </w:r>
      <w:r w:rsidRPr="00A647A8">
        <w:rPr>
          <w:rFonts w:ascii="Arial" w:hAnsi="Arial" w:cs="Arial"/>
          <w:b/>
          <w:bCs/>
          <w:spacing w:val="-2"/>
        </w:rPr>
        <w:t xml:space="preserve"> </w:t>
      </w:r>
      <w:r w:rsidRPr="00A647A8">
        <w:rPr>
          <w:rFonts w:ascii="Arial" w:hAnsi="Arial" w:cs="Arial"/>
          <w:bCs/>
          <w:spacing w:val="-2"/>
        </w:rPr>
        <w:t>posteriores al incumplimiento parcial o deficiente.</w:t>
      </w:r>
    </w:p>
    <w:p w14:paraId="5D4E81E6" w14:textId="77777777" w:rsidR="00A647A8" w:rsidRPr="00A647A8" w:rsidRDefault="00A647A8" w:rsidP="00A647A8">
      <w:pPr>
        <w:ind w:right="-93"/>
        <w:jc w:val="both"/>
        <w:rPr>
          <w:rFonts w:ascii="Arial" w:hAnsi="Arial" w:cs="Arial"/>
          <w:b/>
          <w:lang w:eastAsia="es-MX"/>
        </w:rPr>
      </w:pPr>
      <w:r w:rsidRPr="00A647A8">
        <w:rPr>
          <w:rFonts w:ascii="Arial" w:hAnsi="Arial" w:cs="Arial"/>
          <w:b/>
        </w:rPr>
        <w:t>DÉCIMA CUARTA</w:t>
      </w:r>
      <w:r w:rsidRPr="00A647A8">
        <w:rPr>
          <w:rFonts w:ascii="Arial" w:hAnsi="Arial" w:cs="Arial"/>
          <w:b/>
          <w:lang w:eastAsia="es-MX"/>
        </w:rPr>
        <w:t>. PENAS CONVENCIONALES.</w:t>
      </w:r>
    </w:p>
    <w:p w14:paraId="27DA2F72" w14:textId="77777777" w:rsidR="00A647A8" w:rsidRPr="00A647A8" w:rsidRDefault="00A647A8" w:rsidP="00A647A8">
      <w:pPr>
        <w:autoSpaceDE w:val="0"/>
        <w:autoSpaceDN w:val="0"/>
        <w:adjustRightInd w:val="0"/>
        <w:ind w:right="-93"/>
        <w:jc w:val="both"/>
        <w:rPr>
          <w:rFonts w:ascii="Arial" w:hAnsi="Arial" w:cs="Arial"/>
        </w:rPr>
      </w:pPr>
    </w:p>
    <w:p w14:paraId="785AE88D" w14:textId="77777777" w:rsidR="00A647A8" w:rsidRPr="00A647A8" w:rsidRDefault="00A647A8" w:rsidP="00A647A8">
      <w:pPr>
        <w:ind w:right="-93"/>
        <w:jc w:val="both"/>
        <w:rPr>
          <w:rFonts w:ascii="Arial" w:hAnsi="Arial" w:cs="Arial"/>
          <w:bCs/>
          <w:spacing w:val="-2"/>
          <w:lang w:val="es-ES"/>
        </w:rPr>
      </w:pPr>
      <w:r w:rsidRPr="00A647A8">
        <w:rPr>
          <w:rFonts w:ascii="Arial" w:hAnsi="Arial" w:cs="Arial"/>
          <w:lang w:val="es-ES"/>
        </w:rPr>
        <w:t xml:space="preserve">En caso </w:t>
      </w:r>
      <w:r w:rsidRPr="00A647A8">
        <w:rPr>
          <w:rFonts w:ascii="Arial" w:hAnsi="Arial" w:cs="Arial"/>
          <w:bCs/>
          <w:spacing w:val="-2"/>
          <w:lang w:val="es-ES"/>
        </w:rPr>
        <w:t xml:space="preserve">que </w:t>
      </w:r>
      <w:r w:rsidRPr="00A647A8">
        <w:rPr>
          <w:rFonts w:ascii="Arial" w:hAnsi="Arial" w:cs="Arial"/>
          <w:b/>
        </w:rPr>
        <w:t xml:space="preserve"> “EL PROVEEDOR” </w:t>
      </w:r>
      <w:r w:rsidRPr="00A647A8">
        <w:rPr>
          <w:rFonts w:ascii="Arial" w:hAnsi="Arial" w:cs="Arial"/>
          <w:bCs/>
          <w:spacing w:val="-2"/>
          <w:lang w:val="es-ES"/>
        </w:rPr>
        <w:t xml:space="preserve">incurra en </w:t>
      </w:r>
      <w:r w:rsidRPr="00A647A8">
        <w:rPr>
          <w:rFonts w:ascii="Arial" w:hAnsi="Arial" w:cs="Arial"/>
          <w:lang w:val="es-ES"/>
        </w:rPr>
        <w:t>atraso en el cumplimiento conforme a lo pactado</w:t>
      </w:r>
      <w:r w:rsidRPr="00A647A8">
        <w:rPr>
          <w:rFonts w:ascii="Arial" w:hAnsi="Arial" w:cs="Arial"/>
          <w:bCs/>
          <w:spacing w:val="-2"/>
          <w:lang w:val="es-ES"/>
        </w:rPr>
        <w:t xml:space="preserve"> </w:t>
      </w:r>
      <w:r w:rsidRPr="00A647A8">
        <w:rPr>
          <w:rFonts w:ascii="Arial" w:hAnsi="Arial" w:cs="Arial"/>
          <w:lang w:val="es-ES"/>
        </w:rPr>
        <w:t>para la prestación de los servicios, objeto del</w:t>
      </w:r>
      <w:r w:rsidRPr="00A647A8">
        <w:rPr>
          <w:rFonts w:ascii="Arial" w:hAnsi="Arial" w:cs="Arial"/>
          <w:bCs/>
          <w:spacing w:val="-2"/>
          <w:lang w:val="es-ES"/>
        </w:rPr>
        <w:t xml:space="preserve"> presente contrato, conforme a lo establecido en el Anexo (No.___) parte integral del presente contrato, </w:t>
      </w:r>
      <w:r w:rsidRPr="00A647A8">
        <w:rPr>
          <w:rFonts w:ascii="Arial" w:hAnsi="Arial" w:cs="Arial"/>
          <w:b/>
        </w:rPr>
        <w:t xml:space="preserve"> “LA DEPENDENCIA O ENTIDAD”</w:t>
      </w:r>
      <w:r w:rsidRPr="00A647A8">
        <w:rPr>
          <w:rFonts w:ascii="Arial" w:hAnsi="Arial" w:cs="Arial"/>
          <w:bCs/>
          <w:spacing w:val="-2"/>
          <w:lang w:val="es-ES"/>
        </w:rPr>
        <w:t xml:space="preserve"> por conducto del </w:t>
      </w:r>
      <w:r w:rsidRPr="00A647A8">
        <w:rPr>
          <w:rFonts w:ascii="Arial" w:eastAsia="Calibri" w:hAnsi="Arial" w:cs="Arial"/>
          <w:lang w:eastAsia="en-US"/>
        </w:rPr>
        <w:t>administrador del contrato</w:t>
      </w:r>
      <w:r w:rsidRPr="00A647A8">
        <w:rPr>
          <w:rFonts w:ascii="Arial" w:hAnsi="Arial" w:cs="Arial"/>
          <w:bCs/>
          <w:spacing w:val="-2"/>
          <w:lang w:val="es-ES"/>
        </w:rPr>
        <w:t xml:space="preserve"> aplicará la pena convencional equivalente al </w:t>
      </w:r>
      <w:r w:rsidRPr="00A647A8">
        <w:rPr>
          <w:rFonts w:ascii="Arial" w:hAnsi="Arial" w:cs="Arial"/>
          <w:b/>
          <w:bCs/>
          <w:spacing w:val="-2"/>
          <w:u w:val="single"/>
          <w:lang w:val="es-ES"/>
        </w:rPr>
        <w:t>(INCORPORAR PORCENTAJE DE PENA CONVENCIONAL</w:t>
      </w:r>
      <w:r w:rsidRPr="00A647A8">
        <w:rPr>
          <w:rFonts w:ascii="Arial" w:hAnsi="Arial" w:cs="Arial"/>
          <w:b/>
          <w:bCs/>
          <w:spacing w:val="-2"/>
          <w:lang w:val="es-ES"/>
        </w:rPr>
        <w:t>)%</w:t>
      </w:r>
      <w:r w:rsidRPr="00A647A8">
        <w:rPr>
          <w:rFonts w:ascii="Arial" w:hAnsi="Arial" w:cs="Arial"/>
          <w:lang w:val="es-ES"/>
        </w:rPr>
        <w:t>,</w:t>
      </w:r>
      <w:r w:rsidRPr="00A647A8">
        <w:rPr>
          <w:rFonts w:ascii="Arial" w:hAnsi="Arial" w:cs="Arial"/>
          <w:b/>
          <w:u w:val="single"/>
          <w:lang w:val="es-ES"/>
        </w:rPr>
        <w:t xml:space="preserve"> (</w:t>
      </w:r>
      <w:r w:rsidRPr="00A647A8">
        <w:rPr>
          <w:rFonts w:ascii="Arial" w:hAnsi="Arial" w:cs="Arial"/>
          <w:b/>
          <w:spacing w:val="-2"/>
          <w:u w:val="single"/>
        </w:rPr>
        <w:t xml:space="preserve">EN CASO DE EXISTIR SÓLO UN PORCENTAJE O ESTABLECER DIVERSOS PORCENTAJES REMITIR AL ANEXO CORRESPONDIENTE) </w:t>
      </w:r>
      <w:r w:rsidRPr="00A647A8">
        <w:rPr>
          <w:rFonts w:ascii="Arial" w:hAnsi="Arial" w:cs="Arial"/>
          <w:b/>
          <w:bCs/>
        </w:rPr>
        <w:t xml:space="preserve"> </w:t>
      </w:r>
      <w:r w:rsidRPr="00A647A8">
        <w:rPr>
          <w:rFonts w:ascii="Arial" w:hAnsi="Arial" w:cs="Arial"/>
          <w:bCs/>
          <w:spacing w:val="-2"/>
          <w:lang w:val="es-ES"/>
        </w:rPr>
        <w:t xml:space="preserve">por cada </w:t>
      </w:r>
      <w:r w:rsidRPr="00A647A8">
        <w:rPr>
          <w:rFonts w:ascii="Arial" w:hAnsi="Arial" w:cs="Arial"/>
          <w:b/>
          <w:bCs/>
          <w:spacing w:val="-2"/>
          <w:u w:val="single"/>
          <w:lang w:val="es-ES"/>
        </w:rPr>
        <w:t>(CALCULAR PERIODICIDAD DE PENA)</w:t>
      </w:r>
      <w:r w:rsidRPr="00A647A8">
        <w:rPr>
          <w:rFonts w:ascii="Arial" w:hAnsi="Arial" w:cs="Arial"/>
          <w:bCs/>
          <w:spacing w:val="-2"/>
          <w:lang w:val="es-ES"/>
        </w:rPr>
        <w:t xml:space="preserve"> de atraso sobre la parte de los servicios no prestados, de conformidad con </w:t>
      </w:r>
      <w:r w:rsidRPr="00A647A8">
        <w:rPr>
          <w:rFonts w:ascii="Arial" w:hAnsi="Arial" w:cs="Arial"/>
          <w:lang w:val="es-ES"/>
        </w:rPr>
        <w:t>este instrumento legal</w:t>
      </w:r>
      <w:r w:rsidRPr="00A647A8">
        <w:rPr>
          <w:rFonts w:ascii="Arial" w:hAnsi="Arial" w:cs="Arial"/>
          <w:bCs/>
          <w:spacing w:val="-2"/>
          <w:lang w:val="es-ES"/>
        </w:rPr>
        <w:t xml:space="preserve"> </w:t>
      </w:r>
      <w:r w:rsidRPr="00A647A8">
        <w:rPr>
          <w:rFonts w:ascii="Arial" w:hAnsi="Arial" w:cs="Arial"/>
        </w:rPr>
        <w:t>y sus respectivos anexos.</w:t>
      </w:r>
    </w:p>
    <w:p w14:paraId="529855A5" w14:textId="77777777" w:rsidR="00A647A8" w:rsidRPr="00A647A8" w:rsidRDefault="00A647A8" w:rsidP="00A647A8">
      <w:pPr>
        <w:ind w:right="-93"/>
        <w:jc w:val="both"/>
        <w:rPr>
          <w:rFonts w:ascii="Arial" w:hAnsi="Arial" w:cs="Arial"/>
          <w:bCs/>
          <w:spacing w:val="-2"/>
          <w:lang w:val="es-ES"/>
        </w:rPr>
      </w:pPr>
    </w:p>
    <w:p w14:paraId="391A6E7D" w14:textId="77777777" w:rsidR="00A647A8" w:rsidRPr="00A647A8" w:rsidRDefault="00A647A8" w:rsidP="00A647A8">
      <w:pPr>
        <w:ind w:right="-93"/>
        <w:jc w:val="both"/>
        <w:rPr>
          <w:rFonts w:ascii="Arial" w:hAnsi="Arial" w:cs="Arial"/>
          <w:lang w:val="es-ES"/>
        </w:rPr>
      </w:pPr>
      <w:r w:rsidRPr="00A647A8">
        <w:rPr>
          <w:rFonts w:ascii="Arial" w:hAnsi="Arial" w:cs="Arial"/>
          <w:lang w:val="es-ES"/>
        </w:rPr>
        <w:t xml:space="preserve">El Administrador determinará el cálculo de la pena convencional, </w:t>
      </w:r>
      <w:r w:rsidRPr="00A647A8">
        <w:rPr>
          <w:rFonts w:ascii="Arial" w:hAnsi="Arial" w:cs="Arial"/>
          <w:bCs/>
          <w:spacing w:val="-2"/>
        </w:rPr>
        <w:t xml:space="preserve">cuya notificación se realizará por escrito o vía correo electrónico, dentro de los </w:t>
      </w:r>
      <w:r w:rsidRPr="00A647A8">
        <w:rPr>
          <w:rFonts w:ascii="Arial" w:hAnsi="Arial" w:cs="Arial"/>
          <w:b/>
          <w:bCs/>
          <w:spacing w:val="-2"/>
          <w:u w:val="single"/>
        </w:rPr>
        <w:t>_(DÍAS)_____</w:t>
      </w:r>
      <w:r w:rsidRPr="00A647A8">
        <w:rPr>
          <w:rFonts w:ascii="Arial" w:hAnsi="Arial" w:cs="Arial"/>
          <w:b/>
          <w:bCs/>
          <w:spacing w:val="-2"/>
        </w:rPr>
        <w:t xml:space="preserve"> </w:t>
      </w:r>
      <w:r w:rsidRPr="00A647A8">
        <w:rPr>
          <w:rFonts w:ascii="Arial" w:hAnsi="Arial" w:cs="Arial"/>
          <w:bCs/>
          <w:spacing w:val="-2"/>
        </w:rPr>
        <w:t xml:space="preserve">posteriores al atraso en el cumplimiento de la obligación de que se trate. </w:t>
      </w:r>
    </w:p>
    <w:p w14:paraId="460D7931" w14:textId="77777777" w:rsidR="00A647A8" w:rsidRPr="00A647A8" w:rsidRDefault="00A647A8" w:rsidP="00A647A8">
      <w:pPr>
        <w:ind w:right="-93"/>
        <w:jc w:val="both"/>
        <w:rPr>
          <w:rFonts w:ascii="Arial" w:hAnsi="Arial" w:cs="Arial"/>
          <w:lang w:val="es-ES"/>
        </w:rPr>
      </w:pPr>
    </w:p>
    <w:p w14:paraId="0DEF2718" w14:textId="77777777" w:rsidR="00A647A8" w:rsidRPr="00A647A8" w:rsidRDefault="00A647A8" w:rsidP="00A647A8">
      <w:pPr>
        <w:tabs>
          <w:tab w:val="left" w:pos="708"/>
        </w:tabs>
        <w:ind w:right="-93"/>
        <w:jc w:val="both"/>
        <w:rPr>
          <w:rFonts w:ascii="Arial" w:hAnsi="Arial" w:cs="Arial"/>
          <w:lang w:val="es-ES"/>
        </w:rPr>
      </w:pPr>
      <w:r w:rsidRPr="00A647A8">
        <w:rPr>
          <w:rFonts w:ascii="Arial" w:hAnsi="Arial" w:cs="Arial"/>
        </w:rPr>
        <w:t>El pago de los servicios quedará condicionado, proporcionalmente, al pago que</w:t>
      </w:r>
      <w:r w:rsidRPr="00A647A8">
        <w:rPr>
          <w:rFonts w:ascii="Arial" w:hAnsi="Arial" w:cs="Arial"/>
          <w:b/>
        </w:rPr>
        <w:t xml:space="preserve"> “EL PROVEEDOR” </w:t>
      </w:r>
      <w:r w:rsidRPr="00A647A8">
        <w:rPr>
          <w:rFonts w:ascii="Arial" w:hAnsi="Arial" w:cs="Arial"/>
        </w:rPr>
        <w:t xml:space="preserve">deba efectuar por concepto de penas convencionales por atraso; </w:t>
      </w:r>
      <w:r w:rsidRPr="00A647A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2ABB727A" w14:textId="77777777" w:rsidR="00A647A8" w:rsidRPr="00A647A8" w:rsidRDefault="00A647A8" w:rsidP="00A647A8">
      <w:pPr>
        <w:ind w:right="-93"/>
        <w:jc w:val="both"/>
        <w:rPr>
          <w:rFonts w:ascii="Arial" w:hAnsi="Arial" w:cs="Arial"/>
          <w:lang w:val="es-ES"/>
        </w:rPr>
      </w:pPr>
    </w:p>
    <w:p w14:paraId="742372FB" w14:textId="77777777" w:rsidR="00A647A8" w:rsidRPr="00A647A8" w:rsidRDefault="00A647A8" w:rsidP="00A647A8">
      <w:pPr>
        <w:tabs>
          <w:tab w:val="left" w:pos="708"/>
        </w:tabs>
        <w:ind w:right="-93"/>
        <w:jc w:val="both"/>
        <w:rPr>
          <w:rFonts w:ascii="Arial" w:hAnsi="Arial" w:cs="Arial"/>
          <w:lang w:val="es-ES"/>
        </w:rPr>
      </w:pPr>
      <w:r w:rsidRPr="00A647A8">
        <w:rPr>
          <w:rFonts w:ascii="Arial" w:hAnsi="Arial" w:cs="Arial"/>
        </w:rPr>
        <w:t xml:space="preserve">El pago de la pena podrá efectuarse </w:t>
      </w:r>
      <w:r w:rsidRPr="00A647A8">
        <w:rPr>
          <w:rFonts w:ascii="Arial" w:hAnsi="Arial" w:cs="Arial"/>
          <w:bCs/>
          <w:spacing w:val="-2"/>
        </w:rPr>
        <w:t>a través del esquema e5cinco</w:t>
      </w:r>
      <w:r w:rsidRPr="00A647A8">
        <w:rPr>
          <w:rFonts w:ascii="Arial" w:hAnsi="Arial" w:cs="Arial"/>
          <w:spacing w:val="-2"/>
        </w:rPr>
        <w:t xml:space="preserve"> Pago Electrónico de Derechos, Productos y Aprovechamientos (</w:t>
      </w:r>
      <w:proofErr w:type="spellStart"/>
      <w:r w:rsidRPr="00A647A8">
        <w:rPr>
          <w:rFonts w:ascii="Arial" w:hAnsi="Arial" w:cs="Arial"/>
          <w:spacing w:val="-2"/>
        </w:rPr>
        <w:t>DPA´s</w:t>
      </w:r>
      <w:proofErr w:type="spellEnd"/>
      <w:r w:rsidRPr="00A647A8">
        <w:rPr>
          <w:rFonts w:ascii="Arial" w:hAnsi="Arial" w:cs="Arial"/>
          <w:spacing w:val="-2"/>
        </w:rPr>
        <w:t>),</w:t>
      </w:r>
      <w:r w:rsidRPr="00A647A8">
        <w:rPr>
          <w:rFonts w:ascii="Arial" w:hAnsi="Arial" w:cs="Arial"/>
          <w:lang w:val="es-ES"/>
        </w:rPr>
        <w:t xml:space="preserve"> </w:t>
      </w:r>
      <w:r w:rsidRPr="00A647A8">
        <w:rPr>
          <w:rFonts w:ascii="Arial" w:hAnsi="Arial" w:cs="Arial"/>
          <w:spacing w:val="-2"/>
        </w:rPr>
        <w:t>a favor de la Tesorería de la Federación,</w:t>
      </w:r>
      <w:r w:rsidRPr="00A647A8">
        <w:rPr>
          <w:rFonts w:ascii="Arial" w:hAnsi="Arial" w:cs="Arial"/>
          <w:lang w:val="es-ES"/>
        </w:rPr>
        <w:t xml:space="preserve"> o la Entidad; </w:t>
      </w:r>
      <w:r w:rsidRPr="00A647A8">
        <w:rPr>
          <w:rFonts w:ascii="Arial" w:hAnsi="Arial" w:cs="Arial"/>
          <w:spacing w:val="-2"/>
        </w:rPr>
        <w:t xml:space="preserve">o bien, </w:t>
      </w:r>
      <w:r w:rsidRPr="00A647A8">
        <w:rPr>
          <w:rFonts w:ascii="Arial" w:hAnsi="Arial" w:cs="Arial"/>
          <w:spacing w:val="-2"/>
        </w:rPr>
        <w:lastRenderedPageBreak/>
        <w:t>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EFEFE06" w14:textId="77777777" w:rsidR="00A647A8" w:rsidRPr="00A647A8" w:rsidRDefault="00A647A8" w:rsidP="00A647A8">
      <w:pPr>
        <w:tabs>
          <w:tab w:val="left" w:pos="708"/>
        </w:tabs>
        <w:ind w:right="-93"/>
        <w:jc w:val="both"/>
        <w:rPr>
          <w:rFonts w:ascii="Arial" w:hAnsi="Arial" w:cs="Arial"/>
          <w:lang w:val="es-ES"/>
        </w:rPr>
      </w:pPr>
    </w:p>
    <w:p w14:paraId="6763E2F3" w14:textId="77777777" w:rsidR="00A647A8" w:rsidRPr="00A647A8" w:rsidRDefault="00A647A8" w:rsidP="00A647A8">
      <w:pPr>
        <w:tabs>
          <w:tab w:val="left" w:pos="708"/>
        </w:tabs>
        <w:ind w:right="-93"/>
        <w:jc w:val="both"/>
        <w:rPr>
          <w:rFonts w:ascii="Arial" w:hAnsi="Arial" w:cs="Arial"/>
          <w:spacing w:val="-2"/>
        </w:rPr>
      </w:pPr>
      <w:r w:rsidRPr="00A647A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A647A8">
        <w:rPr>
          <w:rFonts w:ascii="Arial" w:hAnsi="Arial" w:cs="Arial"/>
          <w:spacing w:val="-2"/>
        </w:rPr>
        <w:t xml:space="preserve">. </w:t>
      </w:r>
    </w:p>
    <w:p w14:paraId="7E067C02" w14:textId="77777777" w:rsidR="00A647A8" w:rsidRPr="00A647A8" w:rsidRDefault="00A647A8" w:rsidP="00A647A8">
      <w:pPr>
        <w:ind w:right="-93"/>
        <w:jc w:val="both"/>
        <w:rPr>
          <w:rFonts w:ascii="Arial" w:eastAsia="Calibri" w:hAnsi="Arial" w:cs="Arial"/>
          <w:lang w:eastAsia="en-US"/>
        </w:rPr>
      </w:pPr>
    </w:p>
    <w:p w14:paraId="59D062F8"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t>Cuando</w:t>
      </w:r>
      <w:r w:rsidRPr="00A647A8">
        <w:rPr>
          <w:rFonts w:ascii="Arial" w:hAnsi="Arial" w:cs="Arial"/>
          <w:b/>
        </w:rPr>
        <w:t xml:space="preserve"> “EL PROVEEDOR”</w:t>
      </w:r>
      <w:r w:rsidRPr="00A647A8">
        <w:rPr>
          <w:rFonts w:ascii="Arial" w:hAnsi="Arial" w:cs="Arial"/>
        </w:rPr>
        <w:t xml:space="preserve"> quede exceptuado de la presentación de la garantía de cumplimiento, en los supuestos previsto en la </w:t>
      </w:r>
      <w:r w:rsidRPr="00A647A8">
        <w:rPr>
          <w:rFonts w:ascii="Arial" w:hAnsi="Arial" w:cs="Arial"/>
          <w:b/>
        </w:rPr>
        <w:t>“LAASSP”</w:t>
      </w:r>
      <w:r w:rsidRPr="00A647A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A71A2E1" w14:textId="77777777" w:rsidR="00A647A8" w:rsidRPr="00A647A8" w:rsidRDefault="00A647A8" w:rsidP="00A647A8">
      <w:pPr>
        <w:autoSpaceDE w:val="0"/>
        <w:autoSpaceDN w:val="0"/>
        <w:adjustRightInd w:val="0"/>
        <w:ind w:right="-93"/>
        <w:jc w:val="both"/>
        <w:rPr>
          <w:rFonts w:ascii="Arial" w:hAnsi="Arial" w:cs="Arial"/>
          <w:u w:val="single"/>
        </w:rPr>
      </w:pPr>
    </w:p>
    <w:p w14:paraId="648262F5" w14:textId="77777777" w:rsidR="00A647A8" w:rsidRPr="00A647A8" w:rsidRDefault="00A647A8" w:rsidP="00A647A8">
      <w:pPr>
        <w:autoSpaceDE w:val="0"/>
        <w:autoSpaceDN w:val="0"/>
        <w:adjustRightInd w:val="0"/>
        <w:ind w:right="-93"/>
        <w:jc w:val="both"/>
        <w:rPr>
          <w:rFonts w:ascii="Arial" w:hAnsi="Arial" w:cs="Arial"/>
        </w:rPr>
      </w:pPr>
      <w:r w:rsidRPr="00A647A8">
        <w:rPr>
          <w:rFonts w:ascii="Arial" w:hAnsi="Arial" w:cs="Arial"/>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91B4D4F" w14:textId="77777777" w:rsidR="00A647A8" w:rsidRPr="00A647A8" w:rsidRDefault="00A647A8" w:rsidP="00A647A8">
      <w:pPr>
        <w:ind w:right="-93"/>
        <w:jc w:val="both"/>
        <w:rPr>
          <w:rFonts w:ascii="Arial" w:eastAsia="Calibri" w:hAnsi="Arial" w:cs="Arial"/>
          <w:lang w:eastAsia="en-US"/>
        </w:rPr>
      </w:pPr>
    </w:p>
    <w:p w14:paraId="2771B6A7" w14:textId="77777777" w:rsidR="00A647A8" w:rsidRPr="00A647A8" w:rsidRDefault="00A647A8" w:rsidP="00A647A8">
      <w:pPr>
        <w:ind w:right="-93"/>
        <w:jc w:val="both"/>
        <w:rPr>
          <w:rFonts w:ascii="Arial" w:hAnsi="Arial" w:cs="Arial"/>
          <w:b/>
          <w:lang w:val="es-ES"/>
        </w:rPr>
      </w:pPr>
      <w:r w:rsidRPr="00A647A8">
        <w:rPr>
          <w:rFonts w:ascii="Arial" w:hAnsi="Arial" w:cs="Arial"/>
          <w:b/>
          <w:lang w:val="es-ES"/>
        </w:rPr>
        <w:t>DÉCIMA QUINTA</w:t>
      </w:r>
      <w:r w:rsidRPr="00A647A8">
        <w:rPr>
          <w:rFonts w:ascii="Arial" w:eastAsia="Calibri" w:hAnsi="Arial" w:cs="Arial"/>
          <w:b/>
          <w:lang w:val="es-ES" w:eastAsia="en-US"/>
        </w:rPr>
        <w:t>. LICENCIAS, AUTORIZACIONES Y PERMISOS.</w:t>
      </w:r>
    </w:p>
    <w:p w14:paraId="5078EE52" w14:textId="77777777" w:rsidR="00A647A8" w:rsidRPr="00A647A8" w:rsidRDefault="00A647A8" w:rsidP="00A647A8">
      <w:pPr>
        <w:ind w:right="-93"/>
        <w:jc w:val="both"/>
        <w:rPr>
          <w:rFonts w:ascii="Arial" w:hAnsi="Arial" w:cs="Arial"/>
          <w:b/>
          <w:lang w:val="es-ES"/>
        </w:rPr>
      </w:pPr>
    </w:p>
    <w:p w14:paraId="4A5BAED5" w14:textId="77777777" w:rsidR="00A647A8" w:rsidRPr="00A647A8" w:rsidRDefault="00A647A8" w:rsidP="00A647A8">
      <w:pPr>
        <w:ind w:right="-93"/>
        <w:jc w:val="both"/>
        <w:rPr>
          <w:rFonts w:ascii="Arial" w:eastAsia="Calibri" w:hAnsi="Arial" w:cs="Arial"/>
          <w:lang w:eastAsia="en-US"/>
        </w:rPr>
      </w:pPr>
      <w:r w:rsidRPr="00A647A8">
        <w:rPr>
          <w:rFonts w:ascii="Arial" w:hAnsi="Arial" w:cs="Arial"/>
          <w:b/>
          <w:lang w:val="es-ES"/>
        </w:rPr>
        <w:t>“EL PROVEEDOR”</w:t>
      </w:r>
      <w:r w:rsidRPr="00A647A8">
        <w:rPr>
          <w:rFonts w:ascii="Arial" w:eastAsia="Calibri" w:hAnsi="Arial" w:cs="Arial"/>
          <w:lang w:val="es-ES" w:eastAsia="en-US"/>
        </w:rPr>
        <w:t xml:space="preserve"> se obliga a observar y mantener vigentes </w:t>
      </w:r>
      <w:r w:rsidRPr="00A647A8">
        <w:rPr>
          <w:rFonts w:ascii="Arial" w:eastAsia="Calibri" w:hAnsi="Arial" w:cs="Arial"/>
          <w:lang w:eastAsia="en-US"/>
        </w:rPr>
        <w:t>las licencias, autorizaciones, permisos o registros requeridos para el cumplimiento de sus obligaciones.</w:t>
      </w:r>
    </w:p>
    <w:p w14:paraId="3A4F0290" w14:textId="77777777" w:rsidR="00A647A8" w:rsidRPr="00A647A8" w:rsidRDefault="00A647A8" w:rsidP="00A647A8">
      <w:pPr>
        <w:ind w:right="-93"/>
        <w:jc w:val="both"/>
        <w:rPr>
          <w:rFonts w:ascii="Arial" w:eastAsia="Calibri" w:hAnsi="Arial" w:cs="Arial"/>
          <w:lang w:eastAsia="en-US"/>
        </w:rPr>
      </w:pPr>
    </w:p>
    <w:p w14:paraId="04221858" w14:textId="77777777" w:rsidR="00A647A8" w:rsidRPr="00A647A8" w:rsidRDefault="00A647A8" w:rsidP="00A647A8">
      <w:pPr>
        <w:ind w:right="-93"/>
        <w:jc w:val="both"/>
        <w:rPr>
          <w:rFonts w:ascii="Arial" w:eastAsia="Calibri" w:hAnsi="Arial" w:cs="Arial"/>
          <w:b/>
          <w:lang w:val="es-ES" w:eastAsia="en-US"/>
        </w:rPr>
      </w:pPr>
      <w:r w:rsidRPr="00A647A8">
        <w:rPr>
          <w:rFonts w:ascii="Arial" w:hAnsi="Arial" w:cs="Arial"/>
          <w:b/>
          <w:lang w:val="es-ES"/>
        </w:rPr>
        <w:t>DÉCIMA SEXTA</w:t>
      </w:r>
      <w:r w:rsidRPr="00A647A8">
        <w:rPr>
          <w:rFonts w:ascii="Arial" w:eastAsia="Calibri" w:hAnsi="Arial" w:cs="Arial"/>
          <w:b/>
          <w:lang w:val="es-ES" w:eastAsia="en-US"/>
        </w:rPr>
        <w:t>. PÓLIZA DE RESPONSABILIDAD CIVIL.</w:t>
      </w:r>
    </w:p>
    <w:p w14:paraId="2B0CAD21" w14:textId="77777777" w:rsidR="00A647A8" w:rsidRPr="00A647A8" w:rsidRDefault="00A647A8" w:rsidP="00A647A8">
      <w:pPr>
        <w:ind w:right="-93"/>
        <w:jc w:val="both"/>
        <w:rPr>
          <w:rFonts w:ascii="Arial" w:hAnsi="Arial" w:cs="Arial"/>
          <w:u w:val="single"/>
        </w:rPr>
      </w:pPr>
    </w:p>
    <w:p w14:paraId="205A9791" w14:textId="77777777" w:rsidR="00A647A8" w:rsidRPr="00A647A8" w:rsidRDefault="00A647A8" w:rsidP="00A647A8">
      <w:pPr>
        <w:ind w:right="-93"/>
        <w:jc w:val="both"/>
        <w:rPr>
          <w:rFonts w:ascii="Arial" w:hAnsi="Arial" w:cs="Arial"/>
        </w:rPr>
      </w:pPr>
      <w:r w:rsidRPr="00A647A8">
        <w:rPr>
          <w:rFonts w:ascii="Arial" w:hAnsi="Arial" w:cs="Arial"/>
        </w:rPr>
        <w:t xml:space="preserve">INSTRUCCIÓN: CUANDO NO SE REQUIERA LA CONTRATACIÓN DE SEGURO INCOPORAR EL SIGUIENTE PÁRRAFO: </w:t>
      </w:r>
    </w:p>
    <w:p w14:paraId="4E756194" w14:textId="77777777" w:rsidR="00A647A8" w:rsidRPr="00A647A8" w:rsidRDefault="00A647A8" w:rsidP="00A647A8">
      <w:pPr>
        <w:ind w:right="-93"/>
        <w:jc w:val="both"/>
        <w:rPr>
          <w:rFonts w:ascii="Arial" w:hAnsi="Arial" w:cs="Arial"/>
        </w:rPr>
      </w:pPr>
    </w:p>
    <w:p w14:paraId="082D44AF" w14:textId="77777777" w:rsidR="00A647A8" w:rsidRPr="00A647A8" w:rsidRDefault="00A647A8" w:rsidP="00A647A8">
      <w:pPr>
        <w:ind w:right="-93"/>
        <w:jc w:val="both"/>
        <w:rPr>
          <w:rFonts w:ascii="Arial" w:hAnsi="Arial" w:cs="Arial"/>
        </w:rPr>
      </w:pPr>
      <w:r w:rsidRPr="00A647A8">
        <w:rPr>
          <w:rFonts w:ascii="Arial" w:hAnsi="Arial" w:cs="Arial"/>
        </w:rPr>
        <w:t xml:space="preserve">Para la prestación de los servicios materia del presente contrato, no se requiere que </w:t>
      </w:r>
      <w:r w:rsidRPr="00A647A8">
        <w:rPr>
          <w:rFonts w:ascii="Arial" w:hAnsi="Arial" w:cs="Arial"/>
          <w:b/>
        </w:rPr>
        <w:t>“EL PROVEEDOR”</w:t>
      </w:r>
      <w:r w:rsidRPr="00A647A8">
        <w:rPr>
          <w:rFonts w:ascii="Arial" w:hAnsi="Arial" w:cs="Arial"/>
        </w:rPr>
        <w:t xml:space="preserve"> contrate una póliza de seguro por responsabilidad civil.</w:t>
      </w:r>
    </w:p>
    <w:p w14:paraId="4BB09FDA" w14:textId="77777777" w:rsidR="00A647A8" w:rsidRPr="00A647A8" w:rsidRDefault="00A647A8" w:rsidP="00A647A8">
      <w:pPr>
        <w:ind w:right="-93"/>
        <w:jc w:val="both"/>
        <w:rPr>
          <w:rFonts w:ascii="Arial" w:hAnsi="Arial" w:cs="Arial"/>
          <w:b/>
          <w:u w:val="single"/>
        </w:rPr>
      </w:pPr>
    </w:p>
    <w:p w14:paraId="51F14377" w14:textId="77777777" w:rsidR="00A647A8" w:rsidRPr="00A647A8" w:rsidRDefault="00A647A8" w:rsidP="00A647A8">
      <w:pPr>
        <w:ind w:right="-93"/>
        <w:jc w:val="both"/>
        <w:rPr>
          <w:rFonts w:ascii="Arial" w:hAnsi="Arial" w:cs="Arial"/>
        </w:rPr>
      </w:pPr>
      <w:r w:rsidRPr="00A647A8">
        <w:rPr>
          <w:rFonts w:ascii="Arial" w:hAnsi="Arial" w:cs="Arial"/>
        </w:rPr>
        <w:t xml:space="preserve">INSTRUCCIÓN: CUANDO SE REQUIERA LA CONTRATACIÓN DE SEGURO INCOPORAR LOS SIGUIENTES DOS PÁRRAFOS: </w:t>
      </w:r>
    </w:p>
    <w:p w14:paraId="2FB5FAD5" w14:textId="77777777" w:rsidR="00A647A8" w:rsidRPr="00A647A8" w:rsidRDefault="00A647A8" w:rsidP="00A647A8">
      <w:pPr>
        <w:ind w:right="-93"/>
        <w:jc w:val="both"/>
        <w:rPr>
          <w:rFonts w:ascii="Arial" w:hAnsi="Arial" w:cs="Arial"/>
        </w:rPr>
      </w:pPr>
    </w:p>
    <w:p w14:paraId="7364859B" w14:textId="77777777" w:rsidR="00A647A8" w:rsidRPr="00A647A8" w:rsidRDefault="00A647A8" w:rsidP="00A647A8">
      <w:pPr>
        <w:ind w:right="-93"/>
        <w:jc w:val="both"/>
        <w:rPr>
          <w:rFonts w:ascii="Arial" w:hAnsi="Arial" w:cs="Arial"/>
        </w:rPr>
      </w:pPr>
      <w:r w:rsidRPr="00A647A8">
        <w:rPr>
          <w:rFonts w:ascii="Arial" w:hAnsi="Arial" w:cs="Arial"/>
          <w:b/>
        </w:rPr>
        <w:t>“EL PROVEEDOR”</w:t>
      </w:r>
      <w:r w:rsidRPr="00A647A8">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A647A8">
        <w:rPr>
          <w:rFonts w:ascii="Arial" w:hAnsi="Arial" w:cs="Arial"/>
          <w:b/>
        </w:rPr>
        <w:t>“LA DEPENDENCIA O ENTIDAD”</w:t>
      </w:r>
      <w:r w:rsidRPr="00A647A8">
        <w:rPr>
          <w:rFonts w:ascii="Arial" w:hAnsi="Arial" w:cs="Arial"/>
        </w:rPr>
        <w:t>, así como, los que cause a terceros en sus bienes o personas, con motivo de la prestación del servicio materia del presente contrato.</w:t>
      </w:r>
    </w:p>
    <w:p w14:paraId="72668F68" w14:textId="77777777" w:rsidR="00A647A8" w:rsidRPr="00A647A8" w:rsidRDefault="00A647A8" w:rsidP="00A647A8">
      <w:pPr>
        <w:ind w:right="-93"/>
        <w:jc w:val="both"/>
        <w:rPr>
          <w:rFonts w:ascii="Arial" w:hAnsi="Arial" w:cs="Arial"/>
        </w:rPr>
      </w:pPr>
    </w:p>
    <w:p w14:paraId="63986B9C" w14:textId="77777777" w:rsidR="00A647A8" w:rsidRPr="00A647A8" w:rsidRDefault="00A647A8" w:rsidP="00A647A8">
      <w:pPr>
        <w:ind w:right="-93"/>
        <w:jc w:val="both"/>
        <w:rPr>
          <w:rFonts w:ascii="Arial" w:hAnsi="Arial" w:cs="Arial"/>
        </w:rPr>
      </w:pPr>
      <w:r w:rsidRPr="00A647A8">
        <w:rPr>
          <w:rFonts w:ascii="Arial" w:hAnsi="Arial" w:cs="Arial"/>
        </w:rPr>
        <w:t>La póliza deberá contener las siguientes coberturas:</w:t>
      </w:r>
    </w:p>
    <w:p w14:paraId="69652FFD" w14:textId="77777777" w:rsidR="00A647A8" w:rsidRPr="00A647A8" w:rsidRDefault="00A647A8" w:rsidP="00A647A8">
      <w:pPr>
        <w:ind w:right="-93"/>
        <w:jc w:val="both"/>
        <w:rPr>
          <w:rFonts w:ascii="Arial" w:hAnsi="Arial" w:cs="Arial"/>
          <w:u w:val="single"/>
        </w:rPr>
      </w:pPr>
    </w:p>
    <w:p w14:paraId="69EEE176" w14:textId="77777777" w:rsidR="00A647A8" w:rsidRPr="00A647A8" w:rsidRDefault="00A647A8" w:rsidP="00A647A8">
      <w:pPr>
        <w:ind w:right="-93"/>
        <w:jc w:val="both"/>
        <w:rPr>
          <w:rFonts w:ascii="Arial" w:hAnsi="Arial" w:cs="Arial"/>
        </w:rPr>
      </w:pPr>
      <w:r w:rsidRPr="00A647A8">
        <w:rPr>
          <w:rFonts w:ascii="Arial" w:hAnsi="Arial" w:cs="Arial"/>
        </w:rPr>
        <w:t>INSTRUCCIÓN: DESCRIBIR LAS COBERTURAS, ATENDIENDO A LAS NECESIDADES, TIPO Y CARACTERÍSTICAS DEL SERVICIO</w:t>
      </w:r>
    </w:p>
    <w:p w14:paraId="0C4C62EF" w14:textId="77777777" w:rsidR="00A647A8" w:rsidRPr="00A647A8" w:rsidRDefault="00A647A8" w:rsidP="00A647A8">
      <w:pPr>
        <w:ind w:right="-93"/>
        <w:jc w:val="both"/>
        <w:rPr>
          <w:rFonts w:ascii="Arial" w:hAnsi="Arial" w:cs="Arial"/>
        </w:rPr>
      </w:pPr>
    </w:p>
    <w:p w14:paraId="697C0FFD" w14:textId="77777777" w:rsidR="00A647A8" w:rsidRPr="00A647A8" w:rsidRDefault="00A647A8" w:rsidP="00A647A8">
      <w:pPr>
        <w:ind w:right="-93"/>
        <w:jc w:val="both"/>
        <w:rPr>
          <w:rFonts w:ascii="Arial" w:eastAsia="Calibri" w:hAnsi="Arial" w:cs="Arial"/>
          <w:lang w:eastAsia="en-US"/>
        </w:rPr>
      </w:pPr>
      <w:r w:rsidRPr="00A647A8">
        <w:rPr>
          <w:rFonts w:ascii="Arial" w:eastAsia="Calibri" w:hAnsi="Arial" w:cs="Arial"/>
          <w:b/>
          <w:lang w:eastAsia="en-US"/>
        </w:rPr>
        <w:t>DÉCIMA SÉPTIMA. TRANSPORTE.</w:t>
      </w:r>
    </w:p>
    <w:p w14:paraId="577E3A58" w14:textId="77777777" w:rsidR="00A647A8" w:rsidRPr="00A647A8" w:rsidRDefault="00A647A8" w:rsidP="00A647A8">
      <w:pPr>
        <w:ind w:right="-93"/>
        <w:jc w:val="both"/>
        <w:rPr>
          <w:rFonts w:ascii="Arial" w:eastAsia="Calibri" w:hAnsi="Arial" w:cs="Arial"/>
          <w:lang w:eastAsia="en-US"/>
        </w:rPr>
      </w:pPr>
    </w:p>
    <w:p w14:paraId="20912F37" w14:textId="77777777" w:rsidR="00A647A8" w:rsidRPr="00A647A8" w:rsidRDefault="00A647A8" w:rsidP="00A647A8">
      <w:pPr>
        <w:ind w:right="-93"/>
        <w:jc w:val="both"/>
        <w:rPr>
          <w:rFonts w:ascii="Arial" w:hAnsi="Arial" w:cs="Arial"/>
        </w:rPr>
      </w:pPr>
      <w:r w:rsidRPr="00A647A8">
        <w:rPr>
          <w:rFonts w:ascii="Arial" w:hAnsi="Arial" w:cs="Arial"/>
          <w:b/>
        </w:rPr>
        <w:t>“EL PROVEEDOR”</w:t>
      </w:r>
      <w:r w:rsidRPr="00A647A8">
        <w:rPr>
          <w:rFonts w:ascii="Arial" w:eastAsia="Calibri" w:hAnsi="Arial" w:cs="Arial"/>
          <w:lang w:eastAsia="en-US"/>
        </w:rPr>
        <w:t xml:space="preserve"> se obliga bajo su costa y riesgo, a trasportar los bienes e insumos necesarios para la prestación del servicio, desde su lugar de origen, hasta las instalaciones señaladas en el </w:t>
      </w:r>
      <w:r w:rsidRPr="00A647A8">
        <w:rPr>
          <w:rFonts w:ascii="Arial" w:eastAsia="Calibri" w:hAnsi="Arial" w:cs="Arial"/>
          <w:b/>
          <w:u w:val="single"/>
          <w:lang w:eastAsia="en-US"/>
        </w:rPr>
        <w:lastRenderedPageBreak/>
        <w:t>(ESTABLECER EL DOCUMENTO O ANEXO DONDE SE ENCUENTRAN LOS DOMICILIOS, O EN SU DEFECTO REDACTARLOS)</w:t>
      </w:r>
      <w:r w:rsidRPr="00A647A8">
        <w:rPr>
          <w:rFonts w:ascii="Arial" w:eastAsia="Calibri" w:hAnsi="Arial" w:cs="Arial"/>
          <w:lang w:eastAsia="en-US"/>
        </w:rPr>
        <w:t xml:space="preserve"> del presente contrato.</w:t>
      </w:r>
    </w:p>
    <w:p w14:paraId="7CCD245F" w14:textId="77777777" w:rsidR="00A647A8" w:rsidRPr="00A647A8" w:rsidRDefault="00A647A8" w:rsidP="00A647A8">
      <w:pPr>
        <w:ind w:right="-93"/>
        <w:jc w:val="both"/>
        <w:rPr>
          <w:rFonts w:ascii="Arial" w:hAnsi="Arial" w:cs="Arial"/>
        </w:rPr>
      </w:pPr>
    </w:p>
    <w:p w14:paraId="64F95715" w14:textId="77777777" w:rsidR="00A647A8" w:rsidRPr="00A647A8" w:rsidRDefault="00A647A8" w:rsidP="00A647A8">
      <w:pPr>
        <w:ind w:right="-93"/>
        <w:jc w:val="both"/>
        <w:rPr>
          <w:rFonts w:ascii="Arial" w:hAnsi="Arial" w:cs="Arial"/>
        </w:rPr>
      </w:pPr>
      <w:r w:rsidRPr="00A647A8">
        <w:rPr>
          <w:rFonts w:ascii="Arial" w:hAnsi="Arial" w:cs="Arial"/>
          <w:b/>
        </w:rPr>
        <w:t>DÉCIMA OCTAVA. IMPUESTOS Y DERECHOS.</w:t>
      </w:r>
    </w:p>
    <w:p w14:paraId="4C8EA329" w14:textId="77777777" w:rsidR="00A647A8" w:rsidRPr="00A647A8" w:rsidRDefault="00A647A8" w:rsidP="00A647A8">
      <w:pPr>
        <w:ind w:right="-93"/>
        <w:jc w:val="both"/>
        <w:rPr>
          <w:rFonts w:ascii="Arial" w:hAnsi="Arial" w:cs="Arial"/>
        </w:rPr>
      </w:pPr>
    </w:p>
    <w:p w14:paraId="17163044" w14:textId="77777777" w:rsidR="00A647A8" w:rsidRPr="00A647A8" w:rsidRDefault="00A647A8" w:rsidP="00A647A8">
      <w:pPr>
        <w:ind w:right="-93"/>
        <w:jc w:val="both"/>
        <w:rPr>
          <w:rFonts w:ascii="Arial" w:hAnsi="Arial" w:cs="Arial"/>
        </w:rPr>
      </w:pPr>
      <w:r w:rsidRPr="00A647A8">
        <w:rPr>
          <w:rFonts w:ascii="Arial" w:hAnsi="Arial" w:cs="Arial"/>
        </w:rPr>
        <w:t xml:space="preserve">Los impuestos, derechos y gastos que procedan con motivo de la prestación de los servicios, objeto del presente contrato, serán pagados por </w:t>
      </w:r>
      <w:r w:rsidRPr="00A647A8">
        <w:rPr>
          <w:rFonts w:ascii="Arial" w:hAnsi="Arial" w:cs="Arial"/>
          <w:b/>
        </w:rPr>
        <w:t>“EL PROVEEDOR”</w:t>
      </w:r>
      <w:r w:rsidRPr="00A647A8">
        <w:rPr>
          <w:rFonts w:ascii="Arial" w:hAnsi="Arial" w:cs="Arial"/>
        </w:rPr>
        <w:t>, mismos que no serán repercutidos a</w:t>
      </w:r>
      <w:r w:rsidRPr="00A647A8">
        <w:rPr>
          <w:rFonts w:ascii="Arial" w:hAnsi="Arial" w:cs="Arial"/>
          <w:b/>
        </w:rPr>
        <w:t xml:space="preserve"> “LA DEPENDENCIA O ENTIDAD”</w:t>
      </w:r>
      <w:r w:rsidRPr="00A647A8">
        <w:rPr>
          <w:rFonts w:ascii="Arial" w:hAnsi="Arial" w:cs="Arial"/>
        </w:rPr>
        <w:t>.</w:t>
      </w:r>
    </w:p>
    <w:p w14:paraId="49466869" w14:textId="77777777" w:rsidR="00A647A8" w:rsidRPr="00A647A8" w:rsidRDefault="00A647A8" w:rsidP="00A647A8">
      <w:pPr>
        <w:ind w:right="-93"/>
        <w:jc w:val="both"/>
        <w:rPr>
          <w:rFonts w:ascii="Arial" w:hAnsi="Arial" w:cs="Arial"/>
          <w:b/>
        </w:rPr>
      </w:pPr>
    </w:p>
    <w:p w14:paraId="2D205777" w14:textId="77777777" w:rsidR="00A647A8" w:rsidRPr="00A647A8" w:rsidRDefault="00A647A8" w:rsidP="00A647A8">
      <w:pPr>
        <w:ind w:right="-93"/>
        <w:jc w:val="both"/>
        <w:rPr>
          <w:rFonts w:ascii="Arial" w:hAnsi="Arial" w:cs="Arial"/>
        </w:rPr>
      </w:pPr>
      <w:r w:rsidRPr="00A647A8">
        <w:rPr>
          <w:rFonts w:ascii="Arial" w:hAnsi="Arial" w:cs="Arial"/>
          <w:b/>
        </w:rPr>
        <w:t>“LA DEPENDENCIA O ENTIDAD”</w:t>
      </w:r>
      <w:r w:rsidRPr="00A647A8">
        <w:rPr>
          <w:rFonts w:ascii="Arial" w:hAnsi="Arial" w:cs="Arial"/>
        </w:rPr>
        <w:t xml:space="preserve"> sólo cubrirá, cuando aplique, lo correspondiente al Impuesto al Valor Agregado (IVA), en los términos de la normatividad aplicable y de conformidad con las disposiciones fiscales vigentes.</w:t>
      </w:r>
    </w:p>
    <w:p w14:paraId="4CC84978" w14:textId="77777777" w:rsidR="00A647A8" w:rsidRPr="00A647A8" w:rsidRDefault="00A647A8" w:rsidP="00A647A8">
      <w:pPr>
        <w:ind w:right="-93"/>
        <w:jc w:val="both"/>
        <w:rPr>
          <w:rFonts w:ascii="Arial" w:hAnsi="Arial" w:cs="Arial"/>
        </w:rPr>
      </w:pPr>
    </w:p>
    <w:p w14:paraId="3AB7673F" w14:textId="77777777" w:rsidR="00A647A8" w:rsidRPr="00A647A8" w:rsidRDefault="00A647A8" w:rsidP="00A647A8">
      <w:pPr>
        <w:tabs>
          <w:tab w:val="left" w:pos="2340"/>
        </w:tabs>
        <w:ind w:right="-93"/>
        <w:jc w:val="both"/>
        <w:rPr>
          <w:rFonts w:ascii="Arial" w:hAnsi="Arial" w:cs="Arial"/>
          <w:b/>
        </w:rPr>
      </w:pPr>
      <w:r w:rsidRPr="00A647A8">
        <w:rPr>
          <w:rFonts w:ascii="Arial" w:hAnsi="Arial" w:cs="Arial"/>
          <w:b/>
        </w:rPr>
        <w:t>DÉCIMA NOVENA.</w:t>
      </w:r>
      <w:r w:rsidRPr="00A647A8">
        <w:rPr>
          <w:rFonts w:ascii="Arial" w:hAnsi="Arial" w:cs="Arial"/>
        </w:rPr>
        <w:t xml:space="preserve"> </w:t>
      </w:r>
      <w:r w:rsidRPr="00A647A8">
        <w:rPr>
          <w:rFonts w:ascii="Arial" w:hAnsi="Arial" w:cs="Arial"/>
          <w:b/>
        </w:rPr>
        <w:t>PROHIBICIÓN DE CESIÓN DE DERECHOS Y OBLIGACIONES.</w:t>
      </w:r>
    </w:p>
    <w:p w14:paraId="2900AFE2" w14:textId="77777777" w:rsidR="00A647A8" w:rsidRPr="00A647A8" w:rsidRDefault="00A647A8" w:rsidP="00A647A8">
      <w:pPr>
        <w:tabs>
          <w:tab w:val="left" w:pos="2340"/>
        </w:tabs>
        <w:ind w:right="-93"/>
        <w:jc w:val="both"/>
        <w:rPr>
          <w:rFonts w:ascii="Arial" w:hAnsi="Arial" w:cs="Arial"/>
          <w:b/>
        </w:rPr>
      </w:pPr>
    </w:p>
    <w:p w14:paraId="1A683C55" w14:textId="77777777" w:rsidR="00A647A8" w:rsidRPr="00A647A8" w:rsidRDefault="00A647A8" w:rsidP="00A647A8">
      <w:pPr>
        <w:ind w:right="-93"/>
        <w:jc w:val="both"/>
        <w:rPr>
          <w:rFonts w:ascii="Arial" w:hAnsi="Arial" w:cs="Arial"/>
        </w:rPr>
      </w:pPr>
      <w:r w:rsidRPr="00A647A8">
        <w:rPr>
          <w:rFonts w:ascii="Arial" w:hAnsi="Arial" w:cs="Arial"/>
          <w:b/>
        </w:rPr>
        <w:t>“EL PROVEEDOR”</w:t>
      </w:r>
      <w:r w:rsidRPr="00A647A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647A8">
        <w:rPr>
          <w:rFonts w:ascii="Arial" w:hAnsi="Arial" w:cs="Arial"/>
          <w:b/>
        </w:rPr>
        <w:t>“LA DEPENDENCIA O ENTIDAD”</w:t>
      </w:r>
      <w:r w:rsidRPr="00A647A8">
        <w:rPr>
          <w:rFonts w:ascii="Arial" w:hAnsi="Arial" w:cs="Arial"/>
        </w:rPr>
        <w:t>.</w:t>
      </w:r>
    </w:p>
    <w:p w14:paraId="2BDF4A71" w14:textId="77777777" w:rsidR="00A647A8" w:rsidRPr="00A647A8" w:rsidRDefault="00A647A8" w:rsidP="00A647A8">
      <w:pPr>
        <w:ind w:right="-93"/>
        <w:jc w:val="both"/>
        <w:rPr>
          <w:rFonts w:ascii="Arial" w:hAnsi="Arial" w:cs="Arial"/>
        </w:rPr>
      </w:pPr>
    </w:p>
    <w:p w14:paraId="3037A86B" w14:textId="77777777" w:rsidR="00A647A8" w:rsidRPr="00A647A8" w:rsidRDefault="00A647A8" w:rsidP="00A647A8">
      <w:pPr>
        <w:tabs>
          <w:tab w:val="left" w:pos="2340"/>
        </w:tabs>
        <w:ind w:right="-93"/>
        <w:jc w:val="both"/>
        <w:rPr>
          <w:rFonts w:ascii="Arial" w:hAnsi="Arial" w:cs="Arial"/>
        </w:rPr>
      </w:pPr>
      <w:r w:rsidRPr="00A647A8">
        <w:rPr>
          <w:rFonts w:ascii="Arial" w:hAnsi="Arial" w:cs="Arial"/>
          <w:b/>
        </w:rPr>
        <w:t>VIGÉSIMA. DERECHOS DE AUTOR, PATENTES Y/O MARCAS.</w:t>
      </w:r>
    </w:p>
    <w:p w14:paraId="6244E2C4" w14:textId="77777777" w:rsidR="00A647A8" w:rsidRPr="00A647A8" w:rsidRDefault="00A647A8" w:rsidP="00A647A8">
      <w:pPr>
        <w:tabs>
          <w:tab w:val="left" w:pos="2340"/>
        </w:tabs>
        <w:ind w:right="-93"/>
        <w:jc w:val="both"/>
        <w:rPr>
          <w:rFonts w:ascii="Arial" w:hAnsi="Arial" w:cs="Arial"/>
        </w:rPr>
      </w:pPr>
    </w:p>
    <w:p w14:paraId="07BC6780" w14:textId="77777777" w:rsidR="00A647A8" w:rsidRPr="00A647A8" w:rsidRDefault="00A647A8" w:rsidP="00A647A8">
      <w:pPr>
        <w:tabs>
          <w:tab w:val="left" w:pos="2340"/>
        </w:tabs>
        <w:ind w:right="-93"/>
        <w:jc w:val="both"/>
        <w:rPr>
          <w:rFonts w:ascii="Arial" w:hAnsi="Arial" w:cs="Arial"/>
        </w:rPr>
      </w:pPr>
      <w:r w:rsidRPr="00A647A8">
        <w:rPr>
          <w:rFonts w:ascii="Arial" w:hAnsi="Arial" w:cs="Arial"/>
          <w:b/>
        </w:rPr>
        <w:t>“EL PROVEEDOR”</w:t>
      </w:r>
      <w:r w:rsidRPr="00A647A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647A8">
        <w:rPr>
          <w:rFonts w:ascii="Arial" w:hAnsi="Arial" w:cs="Arial"/>
          <w:b/>
        </w:rPr>
        <w:t>“LA DEPENDENCIA O ENTIDAD”</w:t>
      </w:r>
      <w:r w:rsidRPr="00A647A8">
        <w:rPr>
          <w:rFonts w:ascii="Arial" w:hAnsi="Arial" w:cs="Arial"/>
        </w:rPr>
        <w:t xml:space="preserve"> o a terceros.</w:t>
      </w:r>
    </w:p>
    <w:p w14:paraId="61DB5B5C" w14:textId="77777777" w:rsidR="00A647A8" w:rsidRPr="00A647A8" w:rsidRDefault="00A647A8" w:rsidP="00A647A8">
      <w:pPr>
        <w:tabs>
          <w:tab w:val="left" w:pos="2340"/>
        </w:tabs>
        <w:ind w:right="-93"/>
        <w:jc w:val="both"/>
        <w:rPr>
          <w:rFonts w:ascii="Arial" w:hAnsi="Arial" w:cs="Arial"/>
        </w:rPr>
      </w:pPr>
    </w:p>
    <w:p w14:paraId="374CCBAA" w14:textId="77777777" w:rsidR="00A647A8" w:rsidRPr="00A647A8" w:rsidRDefault="00A647A8" w:rsidP="00A647A8">
      <w:pPr>
        <w:tabs>
          <w:tab w:val="left" w:pos="2340"/>
        </w:tabs>
        <w:ind w:right="-93"/>
        <w:jc w:val="both"/>
        <w:rPr>
          <w:rFonts w:ascii="Arial" w:hAnsi="Arial" w:cs="Arial"/>
        </w:rPr>
      </w:pPr>
      <w:r w:rsidRPr="00A647A8">
        <w:rPr>
          <w:rFonts w:ascii="Arial" w:hAnsi="Arial" w:cs="Arial"/>
        </w:rPr>
        <w:t xml:space="preserve">De presentarse alguna reclamación en contra de </w:t>
      </w:r>
      <w:r w:rsidRPr="00A647A8">
        <w:rPr>
          <w:rFonts w:ascii="Arial" w:hAnsi="Arial" w:cs="Arial"/>
          <w:b/>
        </w:rPr>
        <w:t>“LA DEPENDENCIA O ENTIDAD”</w:t>
      </w:r>
      <w:r w:rsidRPr="00A647A8">
        <w:rPr>
          <w:rFonts w:ascii="Arial" w:hAnsi="Arial" w:cs="Arial"/>
        </w:rPr>
        <w:t xml:space="preserve">, por cualquiera de las causas antes mencionadas, </w:t>
      </w:r>
      <w:r w:rsidRPr="00A647A8">
        <w:rPr>
          <w:rFonts w:ascii="Arial" w:hAnsi="Arial" w:cs="Arial"/>
          <w:b/>
        </w:rPr>
        <w:t>“EL PROVEEDOR”</w:t>
      </w:r>
      <w:r w:rsidRPr="00A647A8">
        <w:rPr>
          <w:rFonts w:ascii="Arial" w:hAnsi="Arial" w:cs="Arial"/>
        </w:rPr>
        <w:t xml:space="preserve">, se obliga a salvaguardar los derechos e intereses de </w:t>
      </w:r>
      <w:r w:rsidRPr="00A647A8">
        <w:rPr>
          <w:rFonts w:ascii="Arial" w:hAnsi="Arial" w:cs="Arial"/>
          <w:b/>
        </w:rPr>
        <w:t>“LA DEPENDENCIA O ENTIDAD”</w:t>
      </w:r>
      <w:r w:rsidRPr="00A647A8">
        <w:rPr>
          <w:rFonts w:ascii="Arial" w:hAnsi="Arial" w:cs="Arial"/>
        </w:rPr>
        <w:t xml:space="preserve"> de cualquier controversia, liberándola de toda responsabilidad de carácter civil, penal, mercantil, fiscal o de cualquier otra índole, sacándola en paz y a salvo.</w:t>
      </w:r>
    </w:p>
    <w:p w14:paraId="182DFA2C" w14:textId="77777777" w:rsidR="00A647A8" w:rsidRPr="00A647A8" w:rsidRDefault="00A647A8" w:rsidP="00A647A8">
      <w:pPr>
        <w:tabs>
          <w:tab w:val="left" w:pos="2340"/>
        </w:tabs>
        <w:ind w:right="-93"/>
        <w:jc w:val="both"/>
        <w:rPr>
          <w:rFonts w:ascii="Arial" w:hAnsi="Arial" w:cs="Arial"/>
        </w:rPr>
      </w:pPr>
    </w:p>
    <w:p w14:paraId="36E3336A" w14:textId="77777777" w:rsidR="00A647A8" w:rsidRPr="00A647A8" w:rsidRDefault="00A647A8" w:rsidP="00A647A8">
      <w:pPr>
        <w:ind w:right="-93"/>
        <w:jc w:val="both"/>
        <w:rPr>
          <w:rFonts w:ascii="Arial" w:hAnsi="Arial" w:cs="Arial"/>
        </w:rPr>
      </w:pPr>
      <w:r w:rsidRPr="00A647A8">
        <w:rPr>
          <w:rFonts w:ascii="Arial" w:hAnsi="Arial" w:cs="Arial"/>
        </w:rPr>
        <w:t xml:space="preserve">En caso de que </w:t>
      </w:r>
      <w:r w:rsidRPr="00A647A8">
        <w:rPr>
          <w:rFonts w:ascii="Arial" w:hAnsi="Arial" w:cs="Arial"/>
          <w:b/>
        </w:rPr>
        <w:t>“LA DEPENDENCIA O ENTIDAD”</w:t>
      </w:r>
      <w:r w:rsidRPr="00A647A8">
        <w:rPr>
          <w:rFonts w:ascii="Arial" w:hAnsi="Arial" w:cs="Arial"/>
        </w:rPr>
        <w:t xml:space="preserve"> tuviese que erogar recursos por cualquiera de estos conceptos, </w:t>
      </w:r>
      <w:r w:rsidRPr="00A647A8">
        <w:rPr>
          <w:rFonts w:ascii="Arial" w:hAnsi="Arial" w:cs="Arial"/>
          <w:b/>
        </w:rPr>
        <w:t>“EL PROVEEDOR”</w:t>
      </w:r>
      <w:r w:rsidRPr="00A647A8">
        <w:rPr>
          <w:rFonts w:ascii="Arial" w:hAnsi="Arial" w:cs="Arial"/>
        </w:rPr>
        <w:t xml:space="preserve"> se obliga a reembolsar de manera inmediata los recursos erogados por aquella.</w:t>
      </w:r>
    </w:p>
    <w:p w14:paraId="453843A6" w14:textId="77777777" w:rsidR="00A647A8" w:rsidRPr="00A647A8" w:rsidRDefault="00A647A8" w:rsidP="00A647A8">
      <w:pPr>
        <w:ind w:right="-93"/>
        <w:jc w:val="both"/>
        <w:rPr>
          <w:rFonts w:ascii="Arial" w:hAnsi="Arial" w:cs="Arial"/>
          <w:strike/>
          <w:lang w:val="es-ES"/>
        </w:rPr>
      </w:pPr>
    </w:p>
    <w:p w14:paraId="1A87FE7D" w14:textId="77777777" w:rsidR="00A647A8" w:rsidRPr="00A647A8" w:rsidRDefault="00A647A8" w:rsidP="00A647A8">
      <w:pPr>
        <w:tabs>
          <w:tab w:val="center" w:pos="567"/>
        </w:tabs>
        <w:autoSpaceDE w:val="0"/>
        <w:autoSpaceDN w:val="0"/>
        <w:adjustRightInd w:val="0"/>
        <w:ind w:right="-93"/>
        <w:jc w:val="both"/>
        <w:rPr>
          <w:rFonts w:ascii="Arial" w:hAnsi="Arial" w:cs="Arial"/>
          <w:b/>
          <w:bCs/>
        </w:rPr>
      </w:pPr>
      <w:r w:rsidRPr="00A647A8">
        <w:rPr>
          <w:rFonts w:ascii="Arial" w:hAnsi="Arial" w:cs="Arial"/>
          <w:b/>
          <w:bCs/>
        </w:rPr>
        <w:t>VIGÉSIMA PRIMERA. CONFIDENCIALIDAD Y PROTECCIÓN DE DATOS PERSONALES.</w:t>
      </w:r>
    </w:p>
    <w:p w14:paraId="6E3ACA50" w14:textId="77777777" w:rsidR="00A647A8" w:rsidRPr="00A647A8" w:rsidRDefault="00A647A8" w:rsidP="00A647A8">
      <w:pPr>
        <w:tabs>
          <w:tab w:val="center" w:pos="567"/>
        </w:tabs>
        <w:autoSpaceDE w:val="0"/>
        <w:autoSpaceDN w:val="0"/>
        <w:adjustRightInd w:val="0"/>
        <w:ind w:right="-93"/>
        <w:jc w:val="both"/>
        <w:rPr>
          <w:rFonts w:ascii="Arial" w:hAnsi="Arial" w:cs="Arial"/>
          <w:b/>
          <w:bCs/>
        </w:rPr>
      </w:pPr>
    </w:p>
    <w:p w14:paraId="60705526" w14:textId="77777777" w:rsidR="00A647A8" w:rsidRPr="00A647A8" w:rsidRDefault="00A647A8" w:rsidP="00A647A8">
      <w:pPr>
        <w:tabs>
          <w:tab w:val="center" w:pos="567"/>
        </w:tabs>
        <w:autoSpaceDE w:val="0"/>
        <w:autoSpaceDN w:val="0"/>
        <w:adjustRightInd w:val="0"/>
        <w:ind w:right="-93"/>
        <w:jc w:val="both"/>
        <w:rPr>
          <w:rFonts w:ascii="Arial" w:hAnsi="Arial" w:cs="Arial"/>
          <w:b/>
          <w:bCs/>
          <w:lang w:eastAsia="en-US"/>
        </w:rPr>
      </w:pPr>
      <w:r w:rsidRPr="00A647A8">
        <w:rPr>
          <w:rFonts w:ascii="Arial" w:hAnsi="Arial" w:cs="Arial"/>
          <w:b/>
          <w:bCs/>
        </w:rPr>
        <w:t xml:space="preserve">"LAS PARTES" </w:t>
      </w:r>
      <w:r w:rsidRPr="00A647A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07F76D5" w14:textId="77777777" w:rsidR="00A647A8" w:rsidRPr="00A647A8" w:rsidRDefault="00A647A8" w:rsidP="00A647A8">
      <w:pPr>
        <w:ind w:right="-93"/>
        <w:jc w:val="both"/>
        <w:rPr>
          <w:rFonts w:ascii="Arial" w:hAnsi="Arial" w:cs="Arial"/>
        </w:rPr>
      </w:pPr>
    </w:p>
    <w:p w14:paraId="44FEB606" w14:textId="77777777" w:rsidR="00A647A8" w:rsidRPr="00A647A8" w:rsidRDefault="00A647A8" w:rsidP="00A647A8">
      <w:pPr>
        <w:ind w:right="-93"/>
        <w:jc w:val="both"/>
        <w:rPr>
          <w:rFonts w:ascii="Arial" w:hAnsi="Arial" w:cs="Arial"/>
        </w:rPr>
      </w:pPr>
      <w:r w:rsidRPr="00A647A8">
        <w:rPr>
          <w:rFonts w:ascii="Arial" w:hAnsi="Arial" w:cs="Arial"/>
        </w:rPr>
        <w:t xml:space="preserve">Para el tratamiento de los datos personales que </w:t>
      </w:r>
      <w:r w:rsidRPr="00A647A8">
        <w:rPr>
          <w:rFonts w:ascii="Arial" w:hAnsi="Arial" w:cs="Arial"/>
          <w:b/>
          <w:bCs/>
        </w:rPr>
        <w:t>“LAS PARTES”</w:t>
      </w:r>
      <w:r w:rsidRPr="00A647A8">
        <w:rPr>
          <w:rFonts w:ascii="Arial" w:hAnsi="Arial" w:cs="Arial"/>
          <w:bCs/>
        </w:rPr>
        <w:t xml:space="preserve"> </w:t>
      </w:r>
      <w:r w:rsidRPr="00A647A8">
        <w:rPr>
          <w:rFonts w:ascii="Arial" w:hAnsi="Arial" w:cs="Arial"/>
        </w:rPr>
        <w:t>recaben con motivo de la celebración del presente contrato, deberá de realizarse con base en lo previsto en los Avisos de Privacidad respectivos.</w:t>
      </w:r>
    </w:p>
    <w:p w14:paraId="7A99EC8D" w14:textId="77777777" w:rsidR="00A647A8" w:rsidRPr="00A647A8" w:rsidRDefault="00A647A8" w:rsidP="00A647A8">
      <w:pPr>
        <w:ind w:right="-93"/>
        <w:jc w:val="both"/>
        <w:rPr>
          <w:rFonts w:ascii="Arial" w:hAnsi="Arial" w:cs="Arial"/>
        </w:rPr>
      </w:pPr>
    </w:p>
    <w:p w14:paraId="7E14DE65" w14:textId="77777777" w:rsidR="00A647A8" w:rsidRPr="00A647A8" w:rsidRDefault="00A647A8" w:rsidP="00A647A8">
      <w:pPr>
        <w:tabs>
          <w:tab w:val="center" w:pos="567"/>
        </w:tabs>
        <w:autoSpaceDE w:val="0"/>
        <w:autoSpaceDN w:val="0"/>
        <w:adjustRightInd w:val="0"/>
        <w:ind w:right="-93"/>
        <w:jc w:val="both"/>
        <w:rPr>
          <w:rFonts w:ascii="Arial" w:hAnsi="Arial" w:cs="Arial"/>
        </w:rPr>
      </w:pPr>
      <w:r w:rsidRPr="00A647A8">
        <w:rPr>
          <w:rFonts w:ascii="Arial" w:hAnsi="Arial" w:cs="Arial"/>
        </w:rPr>
        <w:t>Por tal motivo,</w:t>
      </w:r>
      <w:r w:rsidRPr="00A647A8">
        <w:rPr>
          <w:rFonts w:ascii="Arial" w:hAnsi="Arial" w:cs="Arial"/>
          <w:b/>
        </w:rPr>
        <w:t xml:space="preserve"> “EL PROVEEDOR”</w:t>
      </w:r>
      <w:r w:rsidRPr="00A647A8">
        <w:rPr>
          <w:rFonts w:ascii="Arial" w:hAnsi="Arial" w:cs="Arial"/>
        </w:rPr>
        <w:t xml:space="preserve"> asume cualquier responsabilidad que se derive del incumplimiento de su parte, o de sus empleados, a las obligaciones de confidencialidad descritas en el presente contrato. </w:t>
      </w:r>
    </w:p>
    <w:p w14:paraId="01A4CE98" w14:textId="77777777" w:rsidR="00A647A8" w:rsidRPr="00A647A8" w:rsidRDefault="00A647A8" w:rsidP="00A647A8">
      <w:pPr>
        <w:tabs>
          <w:tab w:val="center" w:pos="567"/>
        </w:tabs>
        <w:autoSpaceDE w:val="0"/>
        <w:autoSpaceDN w:val="0"/>
        <w:adjustRightInd w:val="0"/>
        <w:ind w:right="-93"/>
        <w:jc w:val="both"/>
        <w:rPr>
          <w:rFonts w:ascii="Arial" w:hAnsi="Arial" w:cs="Arial"/>
        </w:rPr>
      </w:pPr>
    </w:p>
    <w:p w14:paraId="2A96411C" w14:textId="77777777" w:rsidR="00A647A8" w:rsidRPr="00A647A8" w:rsidRDefault="00A647A8" w:rsidP="00A647A8">
      <w:pPr>
        <w:tabs>
          <w:tab w:val="center" w:pos="567"/>
        </w:tabs>
        <w:autoSpaceDE w:val="0"/>
        <w:autoSpaceDN w:val="0"/>
        <w:adjustRightInd w:val="0"/>
        <w:ind w:right="-93"/>
        <w:jc w:val="both"/>
        <w:rPr>
          <w:rFonts w:ascii="Arial" w:hAnsi="Arial" w:cs="Arial"/>
        </w:rPr>
      </w:pPr>
      <w:r w:rsidRPr="00A647A8">
        <w:rPr>
          <w:rFonts w:ascii="Arial" w:hAnsi="Arial" w:cs="Arial"/>
        </w:rPr>
        <w:t xml:space="preserve">Asimismo </w:t>
      </w:r>
      <w:r w:rsidRPr="00A647A8">
        <w:rPr>
          <w:rFonts w:ascii="Arial" w:hAnsi="Arial" w:cs="Arial"/>
          <w:b/>
        </w:rPr>
        <w:t xml:space="preserve">“EL PROVEEDOR” </w:t>
      </w:r>
      <w:r w:rsidRPr="00A647A8">
        <w:rPr>
          <w:rFonts w:ascii="Arial" w:hAnsi="Arial" w:cs="Arial"/>
        </w:rPr>
        <w:t>deberá</w:t>
      </w:r>
      <w:r w:rsidRPr="00A647A8">
        <w:rPr>
          <w:rFonts w:ascii="Arial" w:hAnsi="Arial" w:cs="Arial"/>
          <w:b/>
        </w:rPr>
        <w:t xml:space="preserve"> </w:t>
      </w:r>
      <w:r w:rsidRPr="00A647A8">
        <w:rPr>
          <w:rFonts w:ascii="Arial" w:hAnsi="Arial" w:cs="Arial"/>
        </w:rPr>
        <w:t>observar lo establecido en el Anexo aplicable a la Confidencialidad de la información del presente Contrato.</w:t>
      </w:r>
    </w:p>
    <w:p w14:paraId="614CA93C" w14:textId="77777777" w:rsidR="00A647A8" w:rsidRPr="00A647A8" w:rsidRDefault="00A647A8" w:rsidP="00A647A8">
      <w:pPr>
        <w:ind w:right="-93"/>
        <w:jc w:val="both"/>
        <w:rPr>
          <w:rFonts w:ascii="Arial" w:hAnsi="Arial" w:cs="Arial"/>
        </w:rPr>
      </w:pPr>
    </w:p>
    <w:p w14:paraId="550554E0" w14:textId="77777777" w:rsidR="00A647A8" w:rsidRPr="00A647A8" w:rsidRDefault="00A647A8" w:rsidP="00A647A8">
      <w:pPr>
        <w:ind w:right="-93"/>
        <w:jc w:val="both"/>
        <w:rPr>
          <w:rFonts w:ascii="Arial" w:hAnsi="Arial" w:cs="Arial"/>
          <w:b/>
          <w:lang w:eastAsia="es-MX"/>
        </w:rPr>
      </w:pPr>
      <w:r w:rsidRPr="00A647A8">
        <w:rPr>
          <w:rFonts w:ascii="Arial" w:hAnsi="Arial" w:cs="Arial"/>
          <w:b/>
          <w:lang w:eastAsia="es-MX"/>
        </w:rPr>
        <w:t>VIGÉSIMA SEGUNDA. SUSPENSIÓN TEMPORAL DE LA PRESTACIÓN DE LOS SERVICIOS.</w:t>
      </w:r>
    </w:p>
    <w:p w14:paraId="4895F116" w14:textId="77777777" w:rsidR="00A647A8" w:rsidRPr="00A647A8" w:rsidRDefault="00A647A8" w:rsidP="00A647A8">
      <w:pPr>
        <w:ind w:right="-93"/>
        <w:jc w:val="both"/>
        <w:rPr>
          <w:rFonts w:ascii="Arial" w:hAnsi="Arial" w:cs="Arial"/>
        </w:rPr>
      </w:pPr>
    </w:p>
    <w:p w14:paraId="3B4EBF6B" w14:textId="77777777" w:rsidR="00A647A8" w:rsidRPr="00A647A8" w:rsidRDefault="00A647A8" w:rsidP="00A647A8">
      <w:pPr>
        <w:tabs>
          <w:tab w:val="center" w:pos="567"/>
        </w:tabs>
        <w:autoSpaceDE w:val="0"/>
        <w:autoSpaceDN w:val="0"/>
        <w:adjustRightInd w:val="0"/>
        <w:ind w:right="-93"/>
        <w:jc w:val="both"/>
        <w:rPr>
          <w:rFonts w:ascii="Arial" w:hAnsi="Arial" w:cs="Arial"/>
          <w:bCs/>
        </w:rPr>
      </w:pPr>
      <w:r w:rsidRPr="00A647A8">
        <w:rPr>
          <w:rFonts w:ascii="Arial" w:hAnsi="Arial" w:cs="Arial"/>
          <w:bCs/>
        </w:rPr>
        <w:t>Con fundamento en el artículo 55 Bis de</w:t>
      </w:r>
      <w:r w:rsidRPr="00A647A8">
        <w:rPr>
          <w:rFonts w:ascii="Arial" w:hAnsi="Arial" w:cs="Arial"/>
          <w:b/>
          <w:bCs/>
        </w:rPr>
        <w:t xml:space="preserve"> </w:t>
      </w:r>
      <w:r w:rsidRPr="00A647A8">
        <w:rPr>
          <w:rFonts w:ascii="Arial" w:hAnsi="Arial" w:cs="Arial"/>
          <w:bCs/>
        </w:rPr>
        <w:t>la Ley de Adquisiciones, Arrendamientos y Servicios del Sector Público</w:t>
      </w:r>
      <w:r w:rsidRPr="00A647A8">
        <w:rPr>
          <w:rFonts w:ascii="Arial" w:hAnsi="Arial" w:cs="Arial"/>
          <w:b/>
          <w:bCs/>
        </w:rPr>
        <w:t xml:space="preserve"> </w:t>
      </w:r>
      <w:r w:rsidRPr="00A647A8">
        <w:rPr>
          <w:rFonts w:ascii="Arial" w:hAnsi="Arial" w:cs="Arial"/>
          <w:bCs/>
        </w:rPr>
        <w:t>y</w:t>
      </w:r>
      <w:r w:rsidRPr="00A647A8">
        <w:rPr>
          <w:rFonts w:ascii="Arial" w:hAnsi="Arial" w:cs="Arial"/>
          <w:b/>
          <w:bCs/>
        </w:rPr>
        <w:t xml:space="preserve"> </w:t>
      </w:r>
      <w:r w:rsidRPr="00A647A8">
        <w:rPr>
          <w:rFonts w:ascii="Arial" w:hAnsi="Arial" w:cs="Arial"/>
          <w:bCs/>
        </w:rPr>
        <w:t xml:space="preserve">102, fracción II, de su Reglamento, </w:t>
      </w:r>
      <w:r w:rsidRPr="00A647A8">
        <w:rPr>
          <w:rFonts w:ascii="Arial" w:hAnsi="Arial" w:cs="Arial"/>
          <w:b/>
        </w:rPr>
        <w:t>“LA DEPENDENCIA O ENTIDAD”</w:t>
      </w:r>
      <w:r w:rsidRPr="00A647A8">
        <w:rPr>
          <w:rFonts w:ascii="Arial" w:hAnsi="Arial" w:cs="Arial"/>
        </w:rPr>
        <w:t xml:space="preserve"> </w:t>
      </w:r>
      <w:r w:rsidRPr="00A647A8">
        <w:rPr>
          <w:rFonts w:ascii="Arial" w:hAnsi="Arial" w:cs="Arial"/>
          <w:bCs/>
        </w:rPr>
        <w:t xml:space="preserve">en el supuesto de caso fortuito o de fuerza mayor o por causas que le resulten imputables, podrá suspender la prestación de los servicios, de manera temporal, quedando obligado a pagar a </w:t>
      </w:r>
      <w:r w:rsidRPr="00A647A8">
        <w:rPr>
          <w:rFonts w:ascii="Arial" w:hAnsi="Arial" w:cs="Arial"/>
          <w:b/>
        </w:rPr>
        <w:t xml:space="preserve"> “EL PROVEEDOR”</w:t>
      </w:r>
      <w:r w:rsidRPr="00A647A8">
        <w:rPr>
          <w:rFonts w:ascii="Arial" w:hAnsi="Arial" w:cs="Arial"/>
          <w:bCs/>
        </w:rPr>
        <w:t xml:space="preserve">, </w:t>
      </w:r>
      <w:r w:rsidRPr="00A647A8">
        <w:rPr>
          <w:rFonts w:ascii="Arial" w:hAnsi="Arial" w:cs="Arial"/>
        </w:rPr>
        <w:t>aquellos servicios que hubiesen sido efectivamente prestados, así como, al pago de gastos no recuperables previa</w:t>
      </w:r>
      <w:r w:rsidRPr="00A647A8">
        <w:rPr>
          <w:rFonts w:ascii="Arial" w:hAnsi="Arial" w:cs="Arial"/>
          <w:bCs/>
        </w:rPr>
        <w:t xml:space="preserve"> solicitud y acreditamiento.</w:t>
      </w:r>
    </w:p>
    <w:p w14:paraId="57125153" w14:textId="77777777" w:rsidR="00A647A8" w:rsidRPr="00A647A8" w:rsidRDefault="00A647A8" w:rsidP="00A647A8">
      <w:pPr>
        <w:tabs>
          <w:tab w:val="center" w:pos="567"/>
        </w:tabs>
        <w:autoSpaceDE w:val="0"/>
        <w:autoSpaceDN w:val="0"/>
        <w:adjustRightInd w:val="0"/>
        <w:ind w:left="284" w:right="-93"/>
        <w:jc w:val="both"/>
        <w:rPr>
          <w:rFonts w:ascii="Arial" w:hAnsi="Arial" w:cs="Arial"/>
          <w:bCs/>
        </w:rPr>
      </w:pPr>
    </w:p>
    <w:p w14:paraId="74C6B4BE" w14:textId="77777777" w:rsidR="00A647A8" w:rsidRPr="00A647A8" w:rsidRDefault="00A647A8" w:rsidP="00A647A8">
      <w:pPr>
        <w:tabs>
          <w:tab w:val="center" w:pos="567"/>
        </w:tabs>
        <w:autoSpaceDE w:val="0"/>
        <w:autoSpaceDN w:val="0"/>
        <w:adjustRightInd w:val="0"/>
        <w:ind w:right="-93"/>
        <w:jc w:val="both"/>
        <w:rPr>
          <w:rFonts w:ascii="Arial" w:hAnsi="Arial" w:cs="Arial"/>
          <w:bCs/>
        </w:rPr>
      </w:pPr>
      <w:r w:rsidRPr="00A647A8">
        <w:rPr>
          <w:rFonts w:ascii="Arial" w:hAnsi="Arial" w:cs="Arial"/>
          <w:bCs/>
        </w:rPr>
        <w:t>Una vez que hayan desaparecido las causas que motivaron la suspensión,</w:t>
      </w:r>
      <w:r w:rsidRPr="00A647A8">
        <w:rPr>
          <w:rFonts w:ascii="Arial" w:hAnsi="Arial" w:cs="Arial"/>
          <w:b/>
          <w:bCs/>
        </w:rPr>
        <w:t xml:space="preserve"> </w:t>
      </w:r>
      <w:r w:rsidRPr="00A647A8">
        <w:rPr>
          <w:rFonts w:ascii="Arial" w:hAnsi="Arial" w:cs="Arial"/>
          <w:bCs/>
        </w:rPr>
        <w:t>el contrato</w:t>
      </w:r>
      <w:r w:rsidRPr="00A647A8">
        <w:rPr>
          <w:rFonts w:ascii="Arial" w:hAnsi="Arial" w:cs="Arial"/>
          <w:b/>
          <w:bCs/>
        </w:rPr>
        <w:t xml:space="preserve"> </w:t>
      </w:r>
      <w:r w:rsidRPr="00A647A8">
        <w:rPr>
          <w:rFonts w:ascii="Arial" w:hAnsi="Arial" w:cs="Arial"/>
          <w:bCs/>
        </w:rPr>
        <w:t xml:space="preserve">podrá continuar produciendo todos sus efectos legales, si </w:t>
      </w:r>
      <w:r w:rsidRPr="00A647A8">
        <w:rPr>
          <w:rFonts w:ascii="Arial" w:hAnsi="Arial" w:cs="Arial"/>
          <w:b/>
        </w:rPr>
        <w:t>“LA DEPENDENCIA O ENTIDAD”</w:t>
      </w:r>
      <w:r w:rsidRPr="00A647A8">
        <w:rPr>
          <w:rFonts w:ascii="Arial" w:hAnsi="Arial" w:cs="Arial"/>
        </w:rPr>
        <w:t xml:space="preserve"> </w:t>
      </w:r>
      <w:r w:rsidRPr="00A647A8">
        <w:rPr>
          <w:rFonts w:ascii="Arial" w:hAnsi="Arial" w:cs="Arial"/>
          <w:bCs/>
        </w:rPr>
        <w:t>así lo determina; y en caso que subsistan los supuestos que dieron origen a la suspensión, se podrá iniciar la terminación anticipada del contrato, conforme lo dispuesto en la cláusula siguiente.</w:t>
      </w:r>
    </w:p>
    <w:p w14:paraId="0610C3D4" w14:textId="77777777" w:rsidR="00A647A8" w:rsidRPr="00A647A8" w:rsidRDefault="00A647A8" w:rsidP="00A647A8">
      <w:pPr>
        <w:ind w:right="-93"/>
        <w:jc w:val="both"/>
        <w:rPr>
          <w:rFonts w:ascii="Arial" w:hAnsi="Arial" w:cs="Arial"/>
        </w:rPr>
      </w:pPr>
    </w:p>
    <w:p w14:paraId="4C355795" w14:textId="77777777" w:rsidR="00A647A8" w:rsidRPr="00A647A8" w:rsidRDefault="00A647A8" w:rsidP="00A647A8">
      <w:pPr>
        <w:ind w:right="-93"/>
        <w:jc w:val="both"/>
        <w:rPr>
          <w:rFonts w:ascii="Arial" w:hAnsi="Arial" w:cs="Arial"/>
          <w:lang w:eastAsia="es-MX"/>
        </w:rPr>
      </w:pPr>
      <w:r w:rsidRPr="00A647A8">
        <w:rPr>
          <w:rFonts w:ascii="Arial" w:hAnsi="Arial" w:cs="Arial"/>
          <w:b/>
          <w:lang w:eastAsia="es-MX"/>
        </w:rPr>
        <w:t>VIGÉSIMA TERCERA. TERMINACIÓN ANTICIPADA DEL CONTRATO.</w:t>
      </w:r>
    </w:p>
    <w:p w14:paraId="356DD87B" w14:textId="77777777" w:rsidR="00A647A8" w:rsidRPr="00A647A8" w:rsidRDefault="00A647A8" w:rsidP="00A647A8">
      <w:pPr>
        <w:ind w:right="-93"/>
        <w:jc w:val="both"/>
        <w:rPr>
          <w:rFonts w:ascii="Arial" w:hAnsi="Arial" w:cs="Arial"/>
          <w:lang w:eastAsia="es-MX"/>
        </w:rPr>
      </w:pPr>
    </w:p>
    <w:p w14:paraId="5216A8FF" w14:textId="77777777" w:rsidR="00A647A8" w:rsidRPr="00A647A8" w:rsidRDefault="00A647A8" w:rsidP="00A647A8">
      <w:pPr>
        <w:tabs>
          <w:tab w:val="center" w:pos="567"/>
        </w:tabs>
        <w:autoSpaceDE w:val="0"/>
        <w:autoSpaceDN w:val="0"/>
        <w:adjustRightInd w:val="0"/>
        <w:ind w:right="-93"/>
        <w:jc w:val="both"/>
        <w:rPr>
          <w:rFonts w:ascii="Arial" w:hAnsi="Arial" w:cs="Arial"/>
          <w:bCs/>
        </w:rPr>
      </w:pPr>
      <w:r w:rsidRPr="00A647A8">
        <w:rPr>
          <w:rFonts w:ascii="Arial" w:hAnsi="Arial" w:cs="Arial"/>
          <w:b/>
        </w:rPr>
        <w:t>“LA DEPENDENCIA O ENTIDAD”</w:t>
      </w:r>
      <w:r w:rsidRPr="00A647A8">
        <w:rPr>
          <w:rFonts w:ascii="Arial" w:hAnsi="Arial" w:cs="Arial"/>
          <w:b/>
          <w:bCs/>
        </w:rPr>
        <w:t xml:space="preserve"> </w:t>
      </w:r>
      <w:r w:rsidRPr="00A647A8">
        <w:rPr>
          <w:rFonts w:ascii="Arial" w:hAnsi="Arial" w:cs="Arial"/>
          <w:bCs/>
        </w:rPr>
        <w:t>cuando concurran razones de interés general, o bien, cuando por causas justificadas se extinga la necesidad de requerir</w:t>
      </w:r>
      <w:r w:rsidRPr="00A647A8">
        <w:rPr>
          <w:rFonts w:ascii="Arial" w:hAnsi="Arial" w:cs="Arial"/>
          <w:b/>
          <w:bCs/>
        </w:rPr>
        <w:t xml:space="preserve"> </w:t>
      </w:r>
      <w:r w:rsidRPr="00A647A8">
        <w:rPr>
          <w:rFonts w:ascii="Arial" w:hAnsi="Arial" w:cs="Arial"/>
          <w:bCs/>
        </w:rPr>
        <w:t>los servicios</w:t>
      </w:r>
      <w:r w:rsidRPr="00A647A8">
        <w:rPr>
          <w:rFonts w:ascii="Arial" w:hAnsi="Arial" w:cs="Arial"/>
          <w:b/>
          <w:bCs/>
        </w:rPr>
        <w:t xml:space="preserve"> </w:t>
      </w:r>
      <w:r w:rsidRPr="00A647A8">
        <w:rPr>
          <w:rFonts w:ascii="Arial" w:hAnsi="Arial" w:cs="Arial"/>
          <w:bCs/>
        </w:rPr>
        <w:t xml:space="preserve">originalmente contratados y se demuestre que de continuar con el cumplimiento de las obligaciones pactadas, se ocasionaría algún daño o perjuicio a </w:t>
      </w:r>
      <w:r w:rsidRPr="00A647A8">
        <w:rPr>
          <w:rFonts w:ascii="Arial" w:hAnsi="Arial" w:cs="Arial"/>
          <w:b/>
        </w:rPr>
        <w:t>“LA DEPENDENCIA O ENTIDAD”</w:t>
      </w:r>
      <w:r w:rsidRPr="00A647A8">
        <w:rPr>
          <w:rFonts w:ascii="Arial" w:hAnsi="Arial" w:cs="Arial"/>
          <w:bCs/>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A647A8">
        <w:rPr>
          <w:rFonts w:ascii="Arial" w:hAnsi="Arial" w:cs="Arial"/>
          <w:b/>
          <w:bCs/>
        </w:rPr>
        <w:t xml:space="preserve"> </w:t>
      </w:r>
      <w:r w:rsidRPr="00A647A8">
        <w:rPr>
          <w:rFonts w:ascii="Arial" w:hAnsi="Arial" w:cs="Arial"/>
          <w:bCs/>
        </w:rPr>
        <w:t xml:space="preserve">sin responsabilidad alguna para </w:t>
      </w:r>
      <w:r w:rsidRPr="00A647A8">
        <w:rPr>
          <w:rFonts w:ascii="Arial" w:hAnsi="Arial" w:cs="Arial"/>
          <w:b/>
        </w:rPr>
        <w:t>“LA DEPENDENCIA O ENTIDAD”</w:t>
      </w:r>
      <w:r w:rsidRPr="00A647A8">
        <w:rPr>
          <w:rFonts w:ascii="Arial" w:hAnsi="Arial" w:cs="Arial"/>
          <w:bCs/>
        </w:rPr>
        <w:t>, ello con independencia de lo establecido en la cláusula que antecede.</w:t>
      </w:r>
    </w:p>
    <w:p w14:paraId="4A5E0EF6" w14:textId="77777777" w:rsidR="00A647A8" w:rsidRPr="00A647A8" w:rsidRDefault="00A647A8" w:rsidP="00A647A8">
      <w:pPr>
        <w:tabs>
          <w:tab w:val="center" w:pos="567"/>
        </w:tabs>
        <w:autoSpaceDE w:val="0"/>
        <w:autoSpaceDN w:val="0"/>
        <w:adjustRightInd w:val="0"/>
        <w:ind w:right="-93"/>
        <w:jc w:val="both"/>
        <w:rPr>
          <w:rFonts w:ascii="Arial" w:hAnsi="Arial" w:cs="Arial"/>
          <w:bCs/>
        </w:rPr>
      </w:pPr>
    </w:p>
    <w:p w14:paraId="1570C26B" w14:textId="77777777" w:rsidR="00A647A8" w:rsidRPr="00A647A8" w:rsidRDefault="00A647A8" w:rsidP="00A647A8">
      <w:pPr>
        <w:tabs>
          <w:tab w:val="center" w:pos="567"/>
        </w:tabs>
        <w:autoSpaceDE w:val="0"/>
        <w:autoSpaceDN w:val="0"/>
        <w:adjustRightInd w:val="0"/>
        <w:ind w:right="-93"/>
        <w:jc w:val="both"/>
        <w:rPr>
          <w:rFonts w:ascii="Montserrat" w:hAnsi="Montserrat" w:cs="Arial"/>
          <w:bCs/>
        </w:rPr>
      </w:pPr>
      <w:r w:rsidRPr="00A647A8">
        <w:rPr>
          <w:rFonts w:ascii="Arial" w:hAnsi="Arial" w:cs="Arial"/>
          <w:bCs/>
        </w:rPr>
        <w:t xml:space="preserve">Cuando </w:t>
      </w:r>
      <w:r w:rsidRPr="00A647A8">
        <w:rPr>
          <w:rFonts w:ascii="Arial" w:hAnsi="Arial" w:cs="Arial"/>
          <w:b/>
        </w:rPr>
        <w:t>“LA DEPENDENCIA O ENTIDAD”</w:t>
      </w:r>
      <w:r w:rsidRPr="00A647A8">
        <w:rPr>
          <w:rFonts w:ascii="Arial" w:hAnsi="Arial" w:cs="Arial"/>
          <w:bCs/>
        </w:rPr>
        <w:t xml:space="preserve"> determine dar por terminado anticipadamente el contrato, lo notificará </w:t>
      </w:r>
      <w:r w:rsidRPr="00A647A8">
        <w:rPr>
          <w:rFonts w:ascii="Arial" w:hAnsi="Arial" w:cs="Arial"/>
        </w:rPr>
        <w:t xml:space="preserve">a </w:t>
      </w:r>
      <w:r w:rsidRPr="00A647A8">
        <w:rPr>
          <w:rFonts w:ascii="Arial" w:hAnsi="Arial" w:cs="Arial"/>
          <w:b/>
        </w:rPr>
        <w:t>“EL PROVEEDOR”</w:t>
      </w:r>
      <w:r w:rsidRPr="00A647A8">
        <w:rPr>
          <w:rFonts w:ascii="Arial" w:hAnsi="Arial" w:cs="Arial"/>
        </w:rPr>
        <w:t xml:space="preserve"> hasta con 30 (treinta) días naturales anteriores al hecho, </w:t>
      </w:r>
      <w:r w:rsidRPr="00A647A8">
        <w:rPr>
          <w:rFonts w:ascii="Arial" w:hAnsi="Arial" w:cs="Arial"/>
          <w:bCs/>
        </w:rPr>
        <w:t>debiendo sustentarlo en un dictamen fundado y motivado, en el que, se precisarán las razones o causas que dieron origen a la misma y pagará a</w:t>
      </w:r>
      <w:r w:rsidRPr="00A647A8">
        <w:rPr>
          <w:rFonts w:ascii="Arial" w:hAnsi="Arial" w:cs="Arial"/>
          <w:b/>
          <w:bCs/>
        </w:rPr>
        <w:t xml:space="preserve"> </w:t>
      </w:r>
      <w:r w:rsidRPr="00A647A8">
        <w:rPr>
          <w:rFonts w:ascii="Arial" w:hAnsi="Arial" w:cs="Arial"/>
          <w:b/>
        </w:rPr>
        <w:t>“EL PROVEEDOR”</w:t>
      </w:r>
      <w:r w:rsidRPr="00A647A8">
        <w:rPr>
          <w:rFonts w:ascii="Arial" w:hAnsi="Arial" w:cs="Arial"/>
          <w:b/>
          <w:bCs/>
        </w:rPr>
        <w:t xml:space="preserve"> </w:t>
      </w:r>
      <w:r w:rsidRPr="00A647A8">
        <w:rPr>
          <w:rFonts w:ascii="Arial" w:hAnsi="Arial" w:cs="Arial"/>
          <w:bCs/>
        </w:rPr>
        <w:t>la parte proporcional de los servicios</w:t>
      </w:r>
      <w:r w:rsidRPr="00A647A8">
        <w:rPr>
          <w:rFonts w:ascii="Arial" w:hAnsi="Arial" w:cs="Arial"/>
          <w:b/>
          <w:bCs/>
        </w:rPr>
        <w:t xml:space="preserve"> </w:t>
      </w:r>
      <w:r w:rsidRPr="00A647A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A647A8">
        <w:rPr>
          <w:rFonts w:ascii="Montserrat" w:hAnsi="Montserrat" w:cs="Arial"/>
          <w:bCs/>
        </w:rPr>
        <w:t>.</w:t>
      </w:r>
    </w:p>
    <w:p w14:paraId="21DF4E8D" w14:textId="77777777" w:rsidR="00A647A8" w:rsidRPr="00A647A8" w:rsidRDefault="00A647A8" w:rsidP="00A647A8">
      <w:pPr>
        <w:tabs>
          <w:tab w:val="center" w:pos="567"/>
        </w:tabs>
        <w:autoSpaceDE w:val="0"/>
        <w:autoSpaceDN w:val="0"/>
        <w:adjustRightInd w:val="0"/>
        <w:ind w:right="-93"/>
        <w:jc w:val="both"/>
        <w:rPr>
          <w:rFonts w:ascii="Arial" w:hAnsi="Arial" w:cs="Arial"/>
          <w:bCs/>
        </w:rPr>
      </w:pPr>
    </w:p>
    <w:p w14:paraId="0ED53C3C" w14:textId="77777777" w:rsidR="00A647A8" w:rsidRPr="00A647A8" w:rsidRDefault="00A647A8" w:rsidP="00A647A8">
      <w:pPr>
        <w:ind w:right="-93"/>
        <w:jc w:val="both"/>
        <w:rPr>
          <w:rFonts w:ascii="Arial" w:hAnsi="Arial" w:cs="Arial"/>
          <w:b/>
          <w:lang w:eastAsia="es-MX"/>
        </w:rPr>
      </w:pPr>
      <w:r w:rsidRPr="00A647A8">
        <w:rPr>
          <w:rFonts w:ascii="Arial" w:hAnsi="Arial" w:cs="Arial"/>
          <w:b/>
          <w:lang w:eastAsia="es-MX"/>
        </w:rPr>
        <w:t>VIGÉSIMA CUARTA. RESCISIÓN.</w:t>
      </w:r>
    </w:p>
    <w:p w14:paraId="25748870" w14:textId="77777777" w:rsidR="00A647A8" w:rsidRPr="00A647A8" w:rsidRDefault="00A647A8" w:rsidP="00A647A8">
      <w:pPr>
        <w:ind w:right="-93"/>
        <w:jc w:val="both"/>
        <w:rPr>
          <w:rFonts w:ascii="Arial" w:hAnsi="Arial" w:cs="Arial"/>
          <w:lang w:eastAsia="es-MX"/>
        </w:rPr>
      </w:pPr>
    </w:p>
    <w:p w14:paraId="02A304D6" w14:textId="77777777" w:rsidR="00A647A8" w:rsidRPr="00A647A8" w:rsidRDefault="00A647A8" w:rsidP="00A647A8">
      <w:pPr>
        <w:tabs>
          <w:tab w:val="left" w:pos="2700"/>
        </w:tabs>
        <w:ind w:right="-93"/>
        <w:jc w:val="both"/>
        <w:rPr>
          <w:rFonts w:ascii="Arial" w:hAnsi="Arial" w:cs="Arial"/>
          <w:b/>
        </w:rPr>
      </w:pPr>
      <w:r w:rsidRPr="00A647A8">
        <w:rPr>
          <w:rFonts w:ascii="Arial" w:hAnsi="Arial" w:cs="Arial"/>
          <w:b/>
        </w:rPr>
        <w:t xml:space="preserve">“LA DEPENDENCIA O ENTIDAD” </w:t>
      </w:r>
      <w:r w:rsidRPr="00A647A8">
        <w:rPr>
          <w:rFonts w:ascii="Arial" w:hAnsi="Arial" w:cs="Arial"/>
          <w:bCs/>
        </w:rPr>
        <w:t>podrá iniciar en cualquier momento</w:t>
      </w:r>
      <w:r w:rsidRPr="00A647A8">
        <w:rPr>
          <w:rFonts w:ascii="Arial" w:hAnsi="Arial" w:cs="Arial"/>
          <w:b/>
          <w:bCs/>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A647A8">
        <w:rPr>
          <w:rFonts w:ascii="Arial" w:hAnsi="Arial" w:cs="Arial"/>
          <w:bCs/>
        </w:rPr>
        <w:t xml:space="preserve">el procedimiento de rescisión, cuando </w:t>
      </w:r>
      <w:r w:rsidRPr="00A647A8">
        <w:rPr>
          <w:rFonts w:ascii="Arial" w:hAnsi="Arial" w:cs="Arial"/>
          <w:b/>
        </w:rPr>
        <w:t xml:space="preserve">“EL PROVEEDOR” </w:t>
      </w:r>
      <w:r w:rsidRPr="00A647A8">
        <w:rPr>
          <w:rFonts w:ascii="Arial" w:hAnsi="Arial" w:cs="Arial"/>
          <w:bCs/>
        </w:rPr>
        <w:t xml:space="preserve">incurra en alguna de las siguientes causales: </w:t>
      </w:r>
    </w:p>
    <w:p w14:paraId="42FD388B" w14:textId="77777777" w:rsidR="00A647A8" w:rsidRPr="00A647A8" w:rsidRDefault="00A647A8" w:rsidP="00A647A8">
      <w:pPr>
        <w:ind w:right="-93"/>
        <w:jc w:val="both"/>
        <w:rPr>
          <w:rFonts w:ascii="Arial" w:hAnsi="Arial" w:cs="Arial"/>
        </w:rPr>
      </w:pPr>
    </w:p>
    <w:p w14:paraId="076F0C30"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b/>
        </w:rPr>
      </w:pPr>
      <w:r w:rsidRPr="00A647A8">
        <w:rPr>
          <w:rFonts w:ascii="Arial" w:hAnsi="Arial" w:cs="Arial"/>
        </w:rPr>
        <w:t>Contravenir los términos pactados para la prestación de los servicios, establecidos en el presente contrato;</w:t>
      </w:r>
    </w:p>
    <w:p w14:paraId="4A332FD4"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rPr>
      </w:pPr>
      <w:r w:rsidRPr="00A647A8">
        <w:rPr>
          <w:rFonts w:ascii="Arial" w:hAnsi="Arial" w:cs="Arial"/>
        </w:rPr>
        <w:t>Transferir en todo o en parte las obligaciones que deriven del presente contrato a un tercero ajeno a la relación contractual;</w:t>
      </w:r>
    </w:p>
    <w:p w14:paraId="28BEC02B"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rPr>
      </w:pPr>
      <w:r w:rsidRPr="00A647A8">
        <w:rPr>
          <w:rFonts w:ascii="Arial" w:hAnsi="Arial" w:cs="Arial"/>
        </w:rPr>
        <w:t xml:space="preserve">Ceder los derechos de cobro derivados del contrato, sin contar con la conformidad previa y por escrito de </w:t>
      </w:r>
      <w:r w:rsidRPr="00A647A8">
        <w:rPr>
          <w:rFonts w:ascii="Arial" w:hAnsi="Arial" w:cs="Arial"/>
          <w:b/>
        </w:rPr>
        <w:t>“LA DEPENDENCIA O ENTIDAD”</w:t>
      </w:r>
      <w:r w:rsidRPr="00A647A8">
        <w:rPr>
          <w:rFonts w:ascii="Arial" w:hAnsi="Arial" w:cs="Arial"/>
        </w:rPr>
        <w:t>;</w:t>
      </w:r>
    </w:p>
    <w:p w14:paraId="38DEF788"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rPr>
      </w:pPr>
      <w:r w:rsidRPr="00A647A8">
        <w:rPr>
          <w:rFonts w:ascii="Arial" w:hAnsi="Arial" w:cs="Arial"/>
        </w:rPr>
        <w:t>Suspender total o parcialmente y sin causa justificada la prestación de los servicios del presente contrato;</w:t>
      </w:r>
    </w:p>
    <w:p w14:paraId="5CCAE1F0" w14:textId="77777777" w:rsidR="00A647A8" w:rsidRPr="00A647A8" w:rsidRDefault="00A647A8" w:rsidP="00A647A8">
      <w:pPr>
        <w:numPr>
          <w:ilvl w:val="0"/>
          <w:numId w:val="60"/>
        </w:numPr>
        <w:ind w:left="567" w:right="-93" w:hanging="283"/>
        <w:contextualSpacing/>
        <w:jc w:val="both"/>
        <w:rPr>
          <w:rFonts w:ascii="Arial" w:hAnsi="Arial" w:cs="Arial"/>
        </w:rPr>
      </w:pPr>
      <w:r w:rsidRPr="00A647A8">
        <w:rPr>
          <w:rFonts w:ascii="Arial" w:hAnsi="Arial" w:cs="Arial"/>
        </w:rPr>
        <w:lastRenderedPageBreak/>
        <w:t>No realizar la prestación de los servicios en tiempo y forma conforme a lo establecido en el presente contrato y sus respectivos anexos;</w:t>
      </w:r>
    </w:p>
    <w:p w14:paraId="6E4AA39A" w14:textId="77777777" w:rsidR="00A647A8" w:rsidRPr="00A647A8" w:rsidRDefault="00A647A8" w:rsidP="00A647A8">
      <w:pPr>
        <w:numPr>
          <w:ilvl w:val="0"/>
          <w:numId w:val="60"/>
        </w:numPr>
        <w:ind w:left="567" w:right="-93" w:hanging="283"/>
        <w:contextualSpacing/>
        <w:jc w:val="both"/>
        <w:rPr>
          <w:rFonts w:ascii="Arial" w:hAnsi="Arial" w:cs="Arial"/>
        </w:rPr>
      </w:pPr>
      <w:r w:rsidRPr="00A647A8">
        <w:rPr>
          <w:rFonts w:ascii="Arial" w:hAnsi="Arial" w:cs="Arial"/>
        </w:rPr>
        <w:t xml:space="preserve"> No proporcionar a los Órganos de Fiscalización, la información que le sea requerida con motivo de las auditorías, visitas e inspecciones que realicen;</w:t>
      </w:r>
    </w:p>
    <w:p w14:paraId="40734EF8"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rPr>
      </w:pPr>
      <w:r w:rsidRPr="00A647A8">
        <w:rPr>
          <w:rFonts w:ascii="Arial" w:hAnsi="Arial" w:cs="Arial"/>
        </w:rPr>
        <w:t>Ser declarado en concurso mercantil, o por cualquier otra causa distinta o análoga que afecte su patrimonio;</w:t>
      </w:r>
    </w:p>
    <w:p w14:paraId="22A95C08" w14:textId="77777777" w:rsidR="00A647A8" w:rsidRPr="00A647A8" w:rsidRDefault="00A647A8" w:rsidP="00A647A8">
      <w:pPr>
        <w:numPr>
          <w:ilvl w:val="0"/>
          <w:numId w:val="60"/>
        </w:numPr>
        <w:ind w:left="567" w:right="-93" w:hanging="283"/>
        <w:contextualSpacing/>
        <w:jc w:val="both"/>
        <w:rPr>
          <w:rFonts w:ascii="Arial" w:hAnsi="Arial" w:cs="Arial"/>
          <w:bCs/>
          <w:lang w:val="es-ES"/>
        </w:rPr>
      </w:pPr>
      <w:r w:rsidRPr="00A647A8">
        <w:rPr>
          <w:rFonts w:ascii="Arial" w:hAnsi="Arial" w:cs="Arial"/>
          <w:bCs/>
          <w:lang w:val="es-ES"/>
        </w:rPr>
        <w:t xml:space="preserve">En caso de que compruebe la falsedad de alguna manifestación, información o documentación proporcionada para efecto del presente contrato; </w:t>
      </w:r>
    </w:p>
    <w:p w14:paraId="563C73E0" w14:textId="77777777" w:rsidR="00A647A8" w:rsidRPr="00A647A8" w:rsidRDefault="00A647A8" w:rsidP="00A647A8">
      <w:pPr>
        <w:ind w:left="567" w:right="-93"/>
        <w:contextualSpacing/>
        <w:jc w:val="both"/>
        <w:rPr>
          <w:rFonts w:ascii="Arial" w:hAnsi="Arial" w:cs="Arial"/>
          <w:bCs/>
          <w:lang w:val="es-ES"/>
        </w:rPr>
      </w:pPr>
      <w:r w:rsidRPr="00A647A8">
        <w:rPr>
          <w:rFonts w:ascii="Arial" w:hAnsi="Arial" w:cs="Arial"/>
          <w:bCs/>
        </w:rPr>
        <w:t>INSTRUCCIÓN: EL SIGUIENTE INCISO, SERÁ OBLIGATORIO PARA EFECTOS DEL ARTÍCULO 80, PÁRRAFO CUARTO DEL RLAASSP</w:t>
      </w:r>
    </w:p>
    <w:p w14:paraId="68363176" w14:textId="77777777" w:rsidR="00A647A8" w:rsidRPr="00A647A8" w:rsidRDefault="00A647A8" w:rsidP="00A647A8">
      <w:pPr>
        <w:numPr>
          <w:ilvl w:val="0"/>
          <w:numId w:val="60"/>
        </w:numPr>
        <w:ind w:left="567" w:right="-93" w:hanging="283"/>
        <w:contextualSpacing/>
        <w:jc w:val="both"/>
        <w:rPr>
          <w:rFonts w:ascii="Arial" w:hAnsi="Arial" w:cs="Arial"/>
          <w:bCs/>
          <w:lang w:val="es-ES"/>
        </w:rPr>
      </w:pPr>
      <w:r w:rsidRPr="00A647A8">
        <w:rPr>
          <w:rFonts w:ascii="Arial" w:hAnsi="Arial" w:cs="Arial"/>
          <w:bCs/>
          <w:lang w:val="es-ES"/>
        </w:rPr>
        <w:t xml:space="preserve">No presentar bimestralmente, las constancias de la inscripción y pago de cuotas al Instituto Mexicano del Seguro Social </w:t>
      </w:r>
      <w:r w:rsidRPr="00A647A8">
        <w:rPr>
          <w:rFonts w:ascii="Arial" w:hAnsi="Arial" w:cs="Arial"/>
          <w:bCs/>
        </w:rPr>
        <w:t>del personal que utilice para la prestación de los servicios</w:t>
      </w:r>
      <w:r w:rsidRPr="00A647A8">
        <w:rPr>
          <w:rFonts w:ascii="Arial" w:hAnsi="Arial" w:cs="Arial"/>
          <w:bCs/>
          <w:lang w:val="es-ES"/>
        </w:rPr>
        <w:t>;</w:t>
      </w:r>
    </w:p>
    <w:p w14:paraId="02147AF3"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bCs/>
        </w:rPr>
      </w:pPr>
      <w:r w:rsidRPr="00A647A8">
        <w:rPr>
          <w:rFonts w:ascii="Arial" w:hAnsi="Arial" w:cs="Arial"/>
          <w:bCs/>
        </w:rPr>
        <w:t>No entregar dentro de los 10 (diez) días naturales siguientes a la fecha de firma del presente contrato, la garantía de cumplimiento del mismo;</w:t>
      </w:r>
    </w:p>
    <w:p w14:paraId="66BD7226" w14:textId="77777777" w:rsidR="00A647A8" w:rsidRPr="00A647A8" w:rsidRDefault="00A647A8" w:rsidP="00A647A8">
      <w:pPr>
        <w:numPr>
          <w:ilvl w:val="0"/>
          <w:numId w:val="60"/>
        </w:numPr>
        <w:ind w:left="567" w:right="-93"/>
        <w:contextualSpacing/>
        <w:jc w:val="both"/>
        <w:rPr>
          <w:rFonts w:ascii="Arial" w:hAnsi="Arial" w:cs="Arial"/>
          <w:bCs/>
        </w:rPr>
      </w:pPr>
      <w:r w:rsidRPr="00A647A8">
        <w:rPr>
          <w:rFonts w:ascii="Arial" w:hAnsi="Arial" w:cs="Arial"/>
          <w:bCs/>
          <w:lang w:val="es-ES"/>
        </w:rPr>
        <w:t>Cuando la suma de las penas convencionales exceda el monto total de la garantía de cumplimiento del contrato;</w:t>
      </w:r>
    </w:p>
    <w:p w14:paraId="0CD10CA7" w14:textId="77777777" w:rsidR="00A647A8" w:rsidRPr="00A647A8" w:rsidRDefault="00A647A8" w:rsidP="00A647A8">
      <w:pPr>
        <w:ind w:left="567" w:right="-93"/>
        <w:contextualSpacing/>
        <w:jc w:val="both"/>
        <w:rPr>
          <w:rFonts w:ascii="Arial" w:hAnsi="Arial" w:cs="Arial"/>
          <w:bCs/>
        </w:rPr>
      </w:pPr>
      <w:r w:rsidRPr="00A647A8">
        <w:rPr>
          <w:rFonts w:ascii="Arial" w:hAnsi="Arial" w:cs="Arial"/>
          <w:bCs/>
        </w:rPr>
        <w:t>INSTRUCCIÓN: CUANDO NO SE HAYA REQUERIDO LA GARANTÍA DE CUMPLIMIENTO, SE UTILIZARÁ EL SIGUIENTE TEXTO “En caso de que la suma de las penas convencionales exceda el 20% del monto total del contrato.”</w:t>
      </w:r>
    </w:p>
    <w:p w14:paraId="4ADF1BEA" w14:textId="77777777" w:rsidR="00A647A8" w:rsidRPr="00A647A8" w:rsidRDefault="00A647A8" w:rsidP="00A647A8">
      <w:pPr>
        <w:ind w:left="567" w:right="-93"/>
        <w:contextualSpacing/>
        <w:jc w:val="both"/>
        <w:rPr>
          <w:rFonts w:ascii="Arial" w:hAnsi="Arial" w:cs="Arial"/>
          <w:bCs/>
        </w:rPr>
      </w:pPr>
    </w:p>
    <w:p w14:paraId="6C3EB127" w14:textId="77777777" w:rsidR="00A647A8" w:rsidRPr="00A647A8" w:rsidRDefault="00A647A8" w:rsidP="00A647A8">
      <w:pPr>
        <w:numPr>
          <w:ilvl w:val="0"/>
          <w:numId w:val="60"/>
        </w:numPr>
        <w:ind w:left="567" w:right="-93" w:hanging="283"/>
        <w:contextualSpacing/>
        <w:jc w:val="both"/>
        <w:rPr>
          <w:rFonts w:ascii="Arial" w:hAnsi="Arial" w:cs="Arial"/>
          <w:bCs/>
          <w:lang w:val="es-ES"/>
        </w:rPr>
      </w:pPr>
      <w:r w:rsidRPr="00A647A8">
        <w:rPr>
          <w:rFonts w:ascii="Arial" w:hAnsi="Arial" w:cs="Arial"/>
          <w:bCs/>
          <w:lang w:val="es-ES"/>
        </w:rPr>
        <w:t>Cuando la suma de las deducciones al pago, excedan el límite máximo establecido para las deducciones;</w:t>
      </w:r>
    </w:p>
    <w:p w14:paraId="3C1F1A82" w14:textId="77777777" w:rsidR="00A647A8" w:rsidRPr="00A647A8" w:rsidRDefault="00A647A8" w:rsidP="00A647A8">
      <w:pPr>
        <w:numPr>
          <w:ilvl w:val="0"/>
          <w:numId w:val="60"/>
        </w:numPr>
        <w:ind w:left="567" w:right="-93" w:hanging="283"/>
        <w:contextualSpacing/>
        <w:jc w:val="both"/>
        <w:rPr>
          <w:rFonts w:ascii="Arial" w:hAnsi="Arial" w:cs="Arial"/>
          <w:b/>
          <w:lang w:val="es-ES"/>
        </w:rPr>
      </w:pPr>
      <w:r w:rsidRPr="00A647A8">
        <w:rPr>
          <w:rFonts w:ascii="Arial" w:hAnsi="Arial" w:cs="Arial"/>
          <w:bCs/>
          <w:lang w:val="es-ES"/>
        </w:rPr>
        <w:t>Divulgar, transferir o utilizar la información que conozca en el desarrollo del cumplimiento del objeto del presente contrato, sin contar con la autorización de</w:t>
      </w:r>
      <w:r w:rsidRPr="00A647A8">
        <w:rPr>
          <w:rFonts w:ascii="Arial" w:hAnsi="Arial" w:cs="Arial"/>
        </w:rPr>
        <w:t xml:space="preserve"> </w:t>
      </w:r>
      <w:r w:rsidRPr="00A647A8">
        <w:rPr>
          <w:rFonts w:ascii="Arial" w:hAnsi="Arial" w:cs="Arial"/>
          <w:b/>
        </w:rPr>
        <w:t>“LA DEPENDENCIA O ENTIDAD”</w:t>
      </w:r>
      <w:r w:rsidRPr="00A647A8">
        <w:rPr>
          <w:rFonts w:ascii="Arial" w:hAnsi="Arial" w:cs="Arial"/>
          <w:lang w:val="es-ES"/>
        </w:rPr>
        <w:t xml:space="preserve"> </w:t>
      </w:r>
      <w:r w:rsidRPr="00A647A8">
        <w:rPr>
          <w:rFonts w:ascii="Arial" w:hAnsi="Arial" w:cs="Arial"/>
          <w:bCs/>
          <w:lang w:val="es-ES"/>
        </w:rPr>
        <w:t xml:space="preserve">en los términos de lo dispuesto en la </w:t>
      </w:r>
      <w:r w:rsidRPr="00A647A8">
        <w:rPr>
          <w:rFonts w:ascii="Arial" w:hAnsi="Arial" w:cs="Arial"/>
          <w:b/>
          <w:bCs/>
          <w:lang w:val="es-ES"/>
        </w:rPr>
        <w:t>CLÁUSULA VIGÉSIMA PRIMERA DE CONFIDENCIALIDAD Y PROTECCIÓN DE DATOS PERSONALES</w:t>
      </w:r>
      <w:r w:rsidRPr="00A647A8">
        <w:rPr>
          <w:rFonts w:ascii="Arial" w:hAnsi="Arial" w:cs="Arial"/>
          <w:bCs/>
          <w:lang w:val="es-ES"/>
        </w:rPr>
        <w:t xml:space="preserve"> del presente instrumento jurídico;</w:t>
      </w:r>
    </w:p>
    <w:p w14:paraId="1048B217" w14:textId="77777777" w:rsidR="00A647A8" w:rsidRPr="00A647A8" w:rsidRDefault="00A647A8" w:rsidP="00A647A8">
      <w:pPr>
        <w:numPr>
          <w:ilvl w:val="0"/>
          <w:numId w:val="60"/>
        </w:numPr>
        <w:ind w:left="567" w:right="-93" w:hanging="283"/>
        <w:contextualSpacing/>
        <w:jc w:val="both"/>
        <w:rPr>
          <w:rFonts w:ascii="Arial" w:hAnsi="Arial" w:cs="Arial"/>
          <w:b/>
          <w:lang w:val="es-ES"/>
        </w:rPr>
      </w:pPr>
      <w:r w:rsidRPr="00A647A8">
        <w:rPr>
          <w:rFonts w:ascii="Arial" w:hAnsi="Arial" w:cs="Arial"/>
          <w:bCs/>
          <w:lang w:val="es-ES"/>
        </w:rPr>
        <w:t xml:space="preserve"> Impedir el desempeño normal de labores de</w:t>
      </w:r>
      <w:r w:rsidRPr="00A647A8">
        <w:rPr>
          <w:rFonts w:ascii="Arial" w:hAnsi="Arial" w:cs="Arial"/>
          <w:b/>
        </w:rPr>
        <w:t xml:space="preserve"> “LA DEPENDENCIA O ENTIDAD”</w:t>
      </w:r>
      <w:r w:rsidRPr="00A647A8">
        <w:rPr>
          <w:rFonts w:ascii="Arial" w:hAnsi="Arial" w:cs="Arial"/>
          <w:b/>
          <w:lang w:val="es-ES"/>
        </w:rPr>
        <w:t>;</w:t>
      </w:r>
    </w:p>
    <w:p w14:paraId="4FE4CD0F"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rPr>
      </w:pPr>
      <w:r w:rsidRPr="00A647A8">
        <w:rPr>
          <w:rFonts w:ascii="Arial" w:hAnsi="Arial" w:cs="Arial"/>
          <w:bCs/>
        </w:rPr>
        <w:t>Cambiar su nacionalidad por otra e invocar la protección de su gobierno contra reclamaciones y órdenes de</w:t>
      </w:r>
      <w:r w:rsidRPr="00A647A8">
        <w:rPr>
          <w:rFonts w:ascii="Arial" w:hAnsi="Arial" w:cs="Arial"/>
        </w:rPr>
        <w:t xml:space="preserve"> </w:t>
      </w:r>
      <w:r w:rsidRPr="00A647A8">
        <w:rPr>
          <w:rFonts w:ascii="Arial" w:hAnsi="Arial" w:cs="Arial"/>
          <w:b/>
        </w:rPr>
        <w:t>“LA DEPENDENCIA O ENTIDAD”</w:t>
      </w:r>
      <w:r w:rsidRPr="00A647A8">
        <w:rPr>
          <w:rFonts w:ascii="Arial" w:hAnsi="Arial" w:cs="Arial"/>
        </w:rPr>
        <w:t>, cuando sea extranjero, y</w:t>
      </w:r>
    </w:p>
    <w:p w14:paraId="179B94D7" w14:textId="77777777" w:rsidR="00A647A8" w:rsidRPr="00A647A8" w:rsidRDefault="00A647A8" w:rsidP="00A647A8">
      <w:pPr>
        <w:numPr>
          <w:ilvl w:val="0"/>
          <w:numId w:val="60"/>
        </w:numPr>
        <w:tabs>
          <w:tab w:val="left" w:pos="284"/>
        </w:tabs>
        <w:ind w:left="567" w:right="-93" w:hanging="283"/>
        <w:contextualSpacing/>
        <w:jc w:val="both"/>
        <w:rPr>
          <w:rFonts w:ascii="Arial" w:hAnsi="Arial" w:cs="Arial"/>
        </w:rPr>
      </w:pPr>
      <w:r w:rsidRPr="00A647A8">
        <w:rPr>
          <w:rFonts w:ascii="Arial" w:hAnsi="Arial" w:cs="Arial"/>
        </w:rPr>
        <w:t xml:space="preserve">Incumplir cualquier obligación distinta de las anteriores y derivadas del presente contrato. </w:t>
      </w:r>
    </w:p>
    <w:p w14:paraId="46A9AE28" w14:textId="77777777" w:rsidR="00A647A8" w:rsidRPr="00A647A8" w:rsidRDefault="00A647A8" w:rsidP="00A647A8">
      <w:pPr>
        <w:ind w:right="-93"/>
        <w:jc w:val="both"/>
        <w:rPr>
          <w:rFonts w:ascii="Arial" w:hAnsi="Arial" w:cs="Arial"/>
        </w:rPr>
      </w:pPr>
    </w:p>
    <w:p w14:paraId="768B1B41" w14:textId="77777777" w:rsidR="00A647A8" w:rsidRPr="00A647A8" w:rsidRDefault="00A647A8" w:rsidP="00A647A8">
      <w:pPr>
        <w:ind w:right="-93"/>
        <w:jc w:val="both"/>
        <w:rPr>
          <w:rFonts w:ascii="Arial" w:hAnsi="Arial" w:cs="Arial"/>
          <w:lang w:val="es-ES"/>
        </w:rPr>
      </w:pPr>
      <w:r w:rsidRPr="00A647A8">
        <w:rPr>
          <w:rFonts w:ascii="Arial" w:hAnsi="Arial" w:cs="Arial"/>
          <w:lang w:val="es-ES"/>
        </w:rPr>
        <w:t>Para el caso de optar por la rescisión del contrato,</w:t>
      </w:r>
      <w:r w:rsidRPr="00A647A8">
        <w:rPr>
          <w:rFonts w:ascii="Arial" w:hAnsi="Arial" w:cs="Arial"/>
          <w:b/>
        </w:rPr>
        <w:t xml:space="preserve"> “LA DEPENDENCIA O ENTIDAD” </w:t>
      </w:r>
      <w:r w:rsidRPr="00A647A8">
        <w:rPr>
          <w:rFonts w:ascii="Arial" w:hAnsi="Arial" w:cs="Arial"/>
          <w:lang w:val="es-ES"/>
        </w:rPr>
        <w:t>comunicará por escrito a</w:t>
      </w:r>
      <w:r w:rsidRPr="00A647A8">
        <w:rPr>
          <w:rFonts w:ascii="Arial" w:hAnsi="Arial" w:cs="Arial"/>
          <w:b/>
        </w:rPr>
        <w:t xml:space="preserve"> “EL PROVEEDOR”</w:t>
      </w:r>
      <w:r w:rsidRPr="00A647A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51A18DF0" w14:textId="77777777" w:rsidR="00A647A8" w:rsidRPr="00A647A8" w:rsidRDefault="00A647A8" w:rsidP="00A647A8">
      <w:pPr>
        <w:ind w:right="-93"/>
        <w:jc w:val="both"/>
        <w:rPr>
          <w:rFonts w:ascii="Arial" w:hAnsi="Arial" w:cs="Arial"/>
          <w:lang w:val="es-ES"/>
        </w:rPr>
      </w:pPr>
    </w:p>
    <w:p w14:paraId="3DCF1DCF" w14:textId="77777777" w:rsidR="00A647A8" w:rsidRPr="00A647A8" w:rsidRDefault="00A647A8" w:rsidP="00A647A8">
      <w:pPr>
        <w:tabs>
          <w:tab w:val="left" w:pos="2700"/>
        </w:tabs>
        <w:ind w:right="-93"/>
        <w:jc w:val="both"/>
        <w:rPr>
          <w:rFonts w:ascii="Arial" w:hAnsi="Arial" w:cs="Arial"/>
          <w:b/>
        </w:rPr>
      </w:pPr>
      <w:r w:rsidRPr="00A647A8">
        <w:rPr>
          <w:rFonts w:ascii="Arial" w:hAnsi="Arial" w:cs="Arial"/>
        </w:rPr>
        <w:t xml:space="preserve">Transcurrido dicho término </w:t>
      </w:r>
      <w:r w:rsidRPr="00A647A8">
        <w:rPr>
          <w:rFonts w:ascii="Arial" w:hAnsi="Arial" w:cs="Arial"/>
          <w:b/>
        </w:rPr>
        <w:t>“LA DEPENDENCIA O ENTIDAD”</w:t>
      </w:r>
      <w:r w:rsidRPr="00A647A8">
        <w:rPr>
          <w:rFonts w:ascii="Arial" w:hAnsi="Arial" w:cs="Arial"/>
        </w:rPr>
        <w:t xml:space="preserve">, en un plazo de 15 (quince) días hábiles siguientes, tomando en consideración los argumentos y pruebas que hubiere hecho valer </w:t>
      </w:r>
      <w:r w:rsidRPr="00A647A8">
        <w:rPr>
          <w:rFonts w:ascii="Arial" w:hAnsi="Arial" w:cs="Arial"/>
          <w:b/>
        </w:rPr>
        <w:t>“EL PROVEEDOR”</w:t>
      </w:r>
      <w:r w:rsidRPr="00A647A8">
        <w:rPr>
          <w:rFonts w:ascii="Arial" w:hAnsi="Arial" w:cs="Arial"/>
        </w:rPr>
        <w:t>, determinará de manera fundada y motivada dar o no por rescindido el contrato, y comunicará a</w:t>
      </w:r>
      <w:r w:rsidRPr="00A647A8">
        <w:rPr>
          <w:rFonts w:ascii="Arial" w:hAnsi="Arial" w:cs="Arial"/>
          <w:b/>
        </w:rPr>
        <w:t xml:space="preserve"> “EL PROVEEDOR”</w:t>
      </w:r>
      <w:r w:rsidRPr="00A647A8">
        <w:rPr>
          <w:rFonts w:ascii="Arial" w:hAnsi="Arial" w:cs="Arial"/>
        </w:rPr>
        <w:t xml:space="preserve"> dicha determinación dentro del citado plazo.</w:t>
      </w:r>
    </w:p>
    <w:p w14:paraId="4DB75E13" w14:textId="77777777" w:rsidR="00A647A8" w:rsidRPr="00A647A8" w:rsidRDefault="00A647A8" w:rsidP="00A647A8">
      <w:pPr>
        <w:tabs>
          <w:tab w:val="left" w:pos="2700"/>
        </w:tabs>
        <w:ind w:right="-93"/>
        <w:jc w:val="both"/>
        <w:rPr>
          <w:rFonts w:ascii="Arial" w:hAnsi="Arial" w:cs="Arial"/>
        </w:rPr>
      </w:pPr>
    </w:p>
    <w:p w14:paraId="0EA0CA82"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 xml:space="preserve">Cuando se rescinda el contrato, se formulará el finiquito correspondiente, a efecto de hacer constar los pagos que deba efectuar </w:t>
      </w:r>
      <w:r w:rsidRPr="00A647A8">
        <w:rPr>
          <w:rFonts w:ascii="Arial" w:hAnsi="Arial" w:cs="Arial"/>
          <w:b/>
        </w:rPr>
        <w:t>“LA DEPENDENCIA O ENTIDAD”</w:t>
      </w:r>
      <w:r w:rsidRPr="00A647A8">
        <w:rPr>
          <w:rFonts w:ascii="Arial" w:hAnsi="Arial" w:cs="Arial"/>
        </w:rPr>
        <w:t xml:space="preserve"> por concepto del contrato hasta el momento de rescisión, o los que resulten a cargo de </w:t>
      </w:r>
      <w:r w:rsidRPr="00A647A8">
        <w:rPr>
          <w:rFonts w:ascii="Arial" w:hAnsi="Arial" w:cs="Arial"/>
          <w:b/>
        </w:rPr>
        <w:t>“EL PROVEEDOR”.</w:t>
      </w:r>
      <w:r w:rsidRPr="00A647A8">
        <w:rPr>
          <w:rFonts w:ascii="Arial" w:hAnsi="Arial" w:cs="Arial"/>
        </w:rPr>
        <w:t xml:space="preserve"> </w:t>
      </w:r>
    </w:p>
    <w:p w14:paraId="49859B44" w14:textId="77777777" w:rsidR="00A647A8" w:rsidRPr="00A647A8" w:rsidRDefault="00A647A8" w:rsidP="00A647A8">
      <w:pPr>
        <w:tabs>
          <w:tab w:val="left" w:pos="2700"/>
        </w:tabs>
        <w:ind w:right="-93"/>
        <w:jc w:val="both"/>
        <w:rPr>
          <w:rFonts w:ascii="Arial" w:hAnsi="Arial" w:cs="Arial"/>
        </w:rPr>
      </w:pPr>
    </w:p>
    <w:p w14:paraId="25A268D4"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 xml:space="preserve">Iniciado un procedimiento de conciliación </w:t>
      </w:r>
      <w:r w:rsidRPr="00A647A8">
        <w:rPr>
          <w:rFonts w:ascii="Arial" w:hAnsi="Arial" w:cs="Arial"/>
          <w:b/>
        </w:rPr>
        <w:t>“LA DEPENDENCIA O ENTIDAD”</w:t>
      </w:r>
      <w:r w:rsidRPr="00A647A8">
        <w:rPr>
          <w:rFonts w:ascii="Arial" w:hAnsi="Arial" w:cs="Arial"/>
        </w:rPr>
        <w:t xml:space="preserve"> podrá suspender el trámite del procedimiento de rescisión.</w:t>
      </w:r>
    </w:p>
    <w:p w14:paraId="629C60C9" w14:textId="77777777" w:rsidR="00A647A8" w:rsidRPr="00A647A8" w:rsidRDefault="00A647A8" w:rsidP="00A647A8">
      <w:pPr>
        <w:tabs>
          <w:tab w:val="left" w:pos="2700"/>
        </w:tabs>
        <w:ind w:right="-93"/>
        <w:jc w:val="both"/>
        <w:rPr>
          <w:rFonts w:ascii="Arial" w:hAnsi="Arial" w:cs="Arial"/>
        </w:rPr>
      </w:pPr>
    </w:p>
    <w:p w14:paraId="2439DBB5"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Si previamente a la determinación de dar por rescindido el contrato se realiza la prestación de los servicios, el procedimiento iniciado quedará sin efecto, previa aceptación y verificación de</w:t>
      </w:r>
      <w:r w:rsidRPr="00A647A8">
        <w:rPr>
          <w:rFonts w:ascii="Arial" w:hAnsi="Arial" w:cs="Arial"/>
          <w:b/>
        </w:rPr>
        <w:t xml:space="preserve"> “LA DEPENDENCIA O ENTIDAD”</w:t>
      </w:r>
      <w:r w:rsidRPr="00A647A8">
        <w:rPr>
          <w:rFonts w:ascii="Arial" w:hAnsi="Arial" w:cs="Arial"/>
        </w:rPr>
        <w:t xml:space="preserve"> de que continúa vigente la necesidad de la prestación de los servicios, aplicando, en su caso, las penas convencionales correspondientes.</w:t>
      </w:r>
    </w:p>
    <w:p w14:paraId="5AAE7CAE" w14:textId="77777777" w:rsidR="00A647A8" w:rsidRPr="00A647A8" w:rsidRDefault="00A647A8" w:rsidP="00A647A8">
      <w:pPr>
        <w:tabs>
          <w:tab w:val="left" w:pos="2700"/>
        </w:tabs>
        <w:ind w:right="-93"/>
        <w:jc w:val="both"/>
        <w:rPr>
          <w:rFonts w:ascii="Arial" w:hAnsi="Arial" w:cs="Arial"/>
        </w:rPr>
      </w:pPr>
    </w:p>
    <w:p w14:paraId="72F1F573" w14:textId="77777777" w:rsidR="00A647A8" w:rsidRPr="00A647A8" w:rsidRDefault="00A647A8" w:rsidP="00A647A8">
      <w:pPr>
        <w:tabs>
          <w:tab w:val="left" w:pos="2700"/>
        </w:tabs>
        <w:ind w:right="-93"/>
        <w:jc w:val="both"/>
        <w:rPr>
          <w:rFonts w:ascii="Arial" w:hAnsi="Arial" w:cs="Arial"/>
        </w:rPr>
      </w:pPr>
      <w:r w:rsidRPr="00A647A8">
        <w:rPr>
          <w:rFonts w:ascii="Arial" w:hAnsi="Arial" w:cs="Arial"/>
          <w:b/>
        </w:rPr>
        <w:t>“LA DEPENDENCIA O ENTIDAD”</w:t>
      </w:r>
      <w:r w:rsidRPr="00A647A8">
        <w:rPr>
          <w:rFonts w:ascii="Arial" w:hAnsi="Arial" w:cs="Arial"/>
        </w:rPr>
        <w:t xml:space="preserve"> podrá determinar no dar por rescindido el contrato, cuando durante el procedimiento advierta que la rescisión del mismo pudiera ocasionar algún daño o afectación a las funciones que tiene encomendadas. En este supuesto, </w:t>
      </w:r>
      <w:r w:rsidRPr="00A647A8">
        <w:rPr>
          <w:rFonts w:ascii="Arial" w:hAnsi="Arial" w:cs="Arial"/>
          <w:b/>
        </w:rPr>
        <w:t>“LA DEPENDENCIA O ENTIDAD”</w:t>
      </w:r>
      <w:r w:rsidRPr="00A647A8">
        <w:rPr>
          <w:rFonts w:ascii="Arial" w:hAnsi="Arial" w:cs="Arial"/>
        </w:rPr>
        <w:t xml:space="preserve"> elaborará un dictamen en el cual justifique que los impactos económicos o de operación que se ocasionarían con la rescisión del contrato resultarían más inconvenientes. </w:t>
      </w:r>
    </w:p>
    <w:p w14:paraId="47623F9A"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 xml:space="preserve"> </w:t>
      </w:r>
    </w:p>
    <w:p w14:paraId="1F2ED67B"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 xml:space="preserve">De no rescindirse el contrato, </w:t>
      </w:r>
      <w:r w:rsidRPr="00A647A8">
        <w:rPr>
          <w:rFonts w:ascii="Arial" w:hAnsi="Arial" w:cs="Arial"/>
          <w:b/>
        </w:rPr>
        <w:t>“LA DEPENDENCIA O ENTIDAD”</w:t>
      </w:r>
      <w:r w:rsidRPr="00A647A8">
        <w:rPr>
          <w:rFonts w:ascii="Arial" w:hAnsi="Arial" w:cs="Arial"/>
        </w:rPr>
        <w:t xml:space="preserve"> establecerá con </w:t>
      </w:r>
      <w:r w:rsidRPr="00A647A8">
        <w:rPr>
          <w:rFonts w:ascii="Arial" w:hAnsi="Arial" w:cs="Arial"/>
          <w:b/>
        </w:rPr>
        <w:t>“EL PROVEEDOR”</w:t>
      </w:r>
      <w:r w:rsidRPr="00A647A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647A8">
        <w:rPr>
          <w:rFonts w:ascii="Arial" w:hAnsi="Arial" w:cs="Arial"/>
          <w:b/>
        </w:rPr>
        <w:t>“LAASSP”</w:t>
      </w:r>
      <w:r w:rsidRPr="00A647A8">
        <w:rPr>
          <w:rFonts w:ascii="Arial" w:hAnsi="Arial" w:cs="Arial"/>
        </w:rPr>
        <w:t>.</w:t>
      </w:r>
    </w:p>
    <w:p w14:paraId="62E6F6DC" w14:textId="77777777" w:rsidR="00A647A8" w:rsidRPr="00A647A8" w:rsidRDefault="00A647A8" w:rsidP="00A647A8">
      <w:pPr>
        <w:tabs>
          <w:tab w:val="left" w:pos="2700"/>
        </w:tabs>
        <w:ind w:right="-93"/>
        <w:jc w:val="both"/>
        <w:rPr>
          <w:rFonts w:ascii="Arial" w:hAnsi="Arial" w:cs="Arial"/>
        </w:rPr>
      </w:pPr>
    </w:p>
    <w:p w14:paraId="51994F61"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No obstante, de que se hubiere firmado el convenio modificatorio a que se refiere el párrafo anterior, si se presenta de nueva cuenta el incumplimiento,</w:t>
      </w:r>
      <w:r w:rsidRPr="00A647A8">
        <w:rPr>
          <w:rFonts w:ascii="Arial" w:hAnsi="Arial" w:cs="Arial"/>
          <w:b/>
        </w:rPr>
        <w:t xml:space="preserve"> “LA DEPENDENCIA O ENTIDAD”</w:t>
      </w:r>
      <w:r w:rsidRPr="00A647A8">
        <w:rPr>
          <w:rFonts w:ascii="Arial" w:hAnsi="Arial" w:cs="Arial"/>
        </w:rPr>
        <w:t xml:space="preserve"> quedará expresamente facultada para optar por exigir el cumplimiento del contrato, o rescindirlo, aplicando las sanciones que procedan.</w:t>
      </w:r>
    </w:p>
    <w:p w14:paraId="018726F1" w14:textId="77777777" w:rsidR="00A647A8" w:rsidRPr="00A647A8" w:rsidRDefault="00A647A8" w:rsidP="00A647A8">
      <w:pPr>
        <w:tabs>
          <w:tab w:val="left" w:pos="2700"/>
        </w:tabs>
        <w:ind w:right="-93"/>
        <w:jc w:val="both"/>
        <w:rPr>
          <w:rFonts w:ascii="Arial" w:hAnsi="Arial" w:cs="Arial"/>
        </w:rPr>
      </w:pPr>
    </w:p>
    <w:p w14:paraId="38ED91D7" w14:textId="77777777" w:rsidR="00A647A8" w:rsidRPr="00A647A8" w:rsidRDefault="00A647A8" w:rsidP="00A647A8">
      <w:pPr>
        <w:tabs>
          <w:tab w:val="left" w:pos="2700"/>
        </w:tabs>
        <w:ind w:right="-93"/>
        <w:jc w:val="both"/>
        <w:rPr>
          <w:rFonts w:ascii="Arial" w:hAnsi="Arial" w:cs="Arial"/>
        </w:rPr>
      </w:pPr>
      <w:r w:rsidRPr="00A647A8">
        <w:rPr>
          <w:rFonts w:ascii="Arial" w:hAnsi="Arial" w:cs="Arial"/>
        </w:rPr>
        <w:t>Si se llevara a cabo la rescisión del contrato, y en el caso de que a</w:t>
      </w:r>
      <w:r w:rsidRPr="00A647A8">
        <w:rPr>
          <w:rFonts w:ascii="Arial" w:hAnsi="Arial" w:cs="Arial"/>
          <w:b/>
        </w:rPr>
        <w:t xml:space="preserve"> “EL PROVEEDOR”</w:t>
      </w:r>
      <w:r w:rsidRPr="00A647A8">
        <w:rPr>
          <w:rFonts w:ascii="Arial" w:hAnsi="Arial" w:cs="Arial"/>
        </w:rPr>
        <w:t xml:space="preserve"> se le hubieran entregado pagos progresivos, éste deberá de reintegrarlos más los intereses correspondientes, conforme a lo indicado en el artículo 51, párrafo cuarto, de la </w:t>
      </w:r>
      <w:r w:rsidRPr="00A647A8">
        <w:rPr>
          <w:rFonts w:ascii="Arial" w:hAnsi="Arial" w:cs="Arial"/>
          <w:b/>
        </w:rPr>
        <w:t>“LAASSP”</w:t>
      </w:r>
      <w:r w:rsidRPr="00A647A8">
        <w:rPr>
          <w:rFonts w:ascii="Arial" w:hAnsi="Arial" w:cs="Arial"/>
        </w:rPr>
        <w:t xml:space="preserve">. </w:t>
      </w:r>
    </w:p>
    <w:p w14:paraId="0D00B7FB" w14:textId="77777777" w:rsidR="00A647A8" w:rsidRPr="00A647A8" w:rsidRDefault="00A647A8" w:rsidP="00A647A8">
      <w:pPr>
        <w:tabs>
          <w:tab w:val="left" w:pos="2700"/>
        </w:tabs>
        <w:ind w:right="-93"/>
        <w:jc w:val="both"/>
        <w:rPr>
          <w:rFonts w:ascii="Arial" w:hAnsi="Arial" w:cs="Arial"/>
        </w:rPr>
      </w:pPr>
    </w:p>
    <w:p w14:paraId="6F9ED313" w14:textId="77777777" w:rsidR="00A647A8" w:rsidRPr="00A647A8" w:rsidRDefault="00A647A8" w:rsidP="00A647A8">
      <w:pPr>
        <w:ind w:right="-93"/>
        <w:jc w:val="both"/>
        <w:rPr>
          <w:rFonts w:ascii="Arial" w:hAnsi="Arial" w:cs="Arial"/>
        </w:rPr>
      </w:pPr>
      <w:r w:rsidRPr="00A647A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A647A8">
        <w:rPr>
          <w:rFonts w:ascii="Arial" w:hAnsi="Arial" w:cs="Arial"/>
          <w:b/>
        </w:rPr>
        <w:t>“LA DEPENDENCIA O ENTIDAD”</w:t>
      </w:r>
      <w:r w:rsidRPr="00A647A8">
        <w:rPr>
          <w:rFonts w:ascii="Arial" w:hAnsi="Arial" w:cs="Arial"/>
        </w:rPr>
        <w:t>.</w:t>
      </w:r>
    </w:p>
    <w:p w14:paraId="3B147744" w14:textId="77777777" w:rsidR="00A647A8" w:rsidRPr="00A647A8" w:rsidRDefault="00A647A8" w:rsidP="00A647A8">
      <w:pPr>
        <w:ind w:right="-93"/>
        <w:jc w:val="both"/>
        <w:rPr>
          <w:rFonts w:ascii="Arial" w:hAnsi="Arial" w:cs="Arial"/>
        </w:rPr>
      </w:pPr>
    </w:p>
    <w:p w14:paraId="1B302CD2" w14:textId="77777777" w:rsidR="00A647A8" w:rsidRPr="00A647A8" w:rsidRDefault="00A647A8" w:rsidP="00A647A8">
      <w:pPr>
        <w:ind w:right="-93"/>
        <w:jc w:val="both"/>
        <w:rPr>
          <w:rFonts w:ascii="Arial" w:hAnsi="Arial" w:cs="Arial"/>
          <w:lang w:eastAsia="es-MX"/>
        </w:rPr>
      </w:pPr>
      <w:r w:rsidRPr="00A647A8">
        <w:rPr>
          <w:rFonts w:ascii="Arial" w:hAnsi="Arial" w:cs="Arial"/>
          <w:b/>
          <w:lang w:eastAsia="es-MX"/>
        </w:rPr>
        <w:t>VIGÉSIMA QUINTA. RELACIÓN Y EXCLUSIÓN LABORAL.</w:t>
      </w:r>
    </w:p>
    <w:p w14:paraId="223421D9" w14:textId="77777777" w:rsidR="00A647A8" w:rsidRPr="00A647A8" w:rsidRDefault="00A647A8" w:rsidP="00A647A8">
      <w:pPr>
        <w:ind w:right="-93"/>
        <w:jc w:val="both"/>
        <w:rPr>
          <w:rFonts w:ascii="Arial" w:hAnsi="Arial" w:cs="Arial"/>
          <w:lang w:eastAsia="es-MX"/>
        </w:rPr>
      </w:pPr>
    </w:p>
    <w:p w14:paraId="45034617" w14:textId="77777777" w:rsidR="00A647A8" w:rsidRPr="00A647A8" w:rsidRDefault="00A647A8" w:rsidP="00A647A8">
      <w:pPr>
        <w:tabs>
          <w:tab w:val="center" w:pos="567"/>
        </w:tabs>
        <w:spacing w:after="120"/>
        <w:ind w:right="-93"/>
        <w:rPr>
          <w:rFonts w:ascii="Arial" w:hAnsi="Arial" w:cs="Arial"/>
        </w:rPr>
      </w:pPr>
      <w:r w:rsidRPr="00A647A8">
        <w:rPr>
          <w:rFonts w:ascii="Arial" w:hAnsi="Arial" w:cs="Arial"/>
          <w:b/>
        </w:rPr>
        <w:t>“EL PROVEEDOR”</w:t>
      </w:r>
      <w:r w:rsidRPr="00A647A8">
        <w:rPr>
          <w:rFonts w:ascii="Arial" w:hAnsi="Arial" w:cs="Arial"/>
        </w:rPr>
        <w:t xml:space="preserve"> reconoce y acepta ser el único patrón de todos y cada uno de los trabajadores que intervienen en la prestación del servicio, deslindando de toda responsabilidad a</w:t>
      </w:r>
      <w:r w:rsidRPr="00A647A8">
        <w:rPr>
          <w:rFonts w:ascii="Arial" w:hAnsi="Arial" w:cs="Arial"/>
          <w:b/>
        </w:rPr>
        <w:t xml:space="preserve"> “LA DEPENDENCIA O ENTIDAD”</w:t>
      </w:r>
      <w:r w:rsidRPr="00A647A8">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29A4CC67" w14:textId="77777777" w:rsidR="00A647A8" w:rsidRPr="00A647A8" w:rsidRDefault="00A647A8" w:rsidP="00A647A8">
      <w:pPr>
        <w:tabs>
          <w:tab w:val="center" w:pos="567"/>
        </w:tabs>
        <w:spacing w:after="120"/>
        <w:ind w:right="-93"/>
        <w:rPr>
          <w:rFonts w:ascii="Arial" w:hAnsi="Arial" w:cs="Arial"/>
        </w:rPr>
      </w:pPr>
      <w:r w:rsidRPr="00A647A8">
        <w:rPr>
          <w:rFonts w:ascii="Arial" w:hAnsi="Arial" w:cs="Arial"/>
          <w:b/>
        </w:rPr>
        <w:t>“EL PROVEEDOR”</w:t>
      </w:r>
      <w:r w:rsidRPr="00A647A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647A8">
        <w:rPr>
          <w:rFonts w:ascii="Arial" w:hAnsi="Arial" w:cs="Arial"/>
          <w:b/>
        </w:rPr>
        <w:t>“LA DEPENDENCIA O ENTIDAD”</w:t>
      </w:r>
      <w:r w:rsidRPr="00A647A8">
        <w:rPr>
          <w:rFonts w:ascii="Arial" w:hAnsi="Arial" w:cs="Arial"/>
        </w:rPr>
        <w:t>, así como en la ejecución de los servicios.</w:t>
      </w:r>
    </w:p>
    <w:p w14:paraId="32426269" w14:textId="77777777" w:rsidR="00A647A8" w:rsidRPr="00A647A8" w:rsidRDefault="00A647A8" w:rsidP="00A647A8">
      <w:pPr>
        <w:tabs>
          <w:tab w:val="center" w:pos="567"/>
        </w:tabs>
        <w:spacing w:after="120"/>
        <w:ind w:right="-93"/>
        <w:rPr>
          <w:rFonts w:ascii="Arial" w:hAnsi="Arial" w:cs="Arial"/>
        </w:rPr>
      </w:pPr>
      <w:r w:rsidRPr="00A647A8">
        <w:rPr>
          <w:rFonts w:ascii="Arial" w:hAnsi="Arial" w:cs="Arial"/>
        </w:rPr>
        <w:t xml:space="preserve">Para cualquier caso no previsto, </w:t>
      </w:r>
      <w:r w:rsidRPr="00A647A8">
        <w:rPr>
          <w:rFonts w:ascii="Arial" w:hAnsi="Arial" w:cs="Arial"/>
          <w:b/>
        </w:rPr>
        <w:t>“EL PROVEEDOR”</w:t>
      </w:r>
      <w:r w:rsidRPr="00A647A8">
        <w:rPr>
          <w:rFonts w:ascii="Arial" w:hAnsi="Arial" w:cs="Arial"/>
        </w:rPr>
        <w:t xml:space="preserve"> exime expresamente a</w:t>
      </w:r>
      <w:r w:rsidRPr="00A647A8">
        <w:rPr>
          <w:rFonts w:ascii="Arial" w:hAnsi="Arial" w:cs="Arial"/>
          <w:b/>
        </w:rPr>
        <w:t xml:space="preserve"> “LA DEPENDENCIA O ENTIDAD”</w:t>
      </w:r>
      <w:r w:rsidRPr="00A647A8">
        <w:rPr>
          <w:rFonts w:ascii="Arial" w:hAnsi="Arial" w:cs="Arial"/>
        </w:rPr>
        <w:t xml:space="preserve"> de cualquier responsabilidad laboral, civil o penal o de cualquier otra especie que en su caso pudiera llegar a generarse, relacionado con el presente contrato.</w:t>
      </w:r>
    </w:p>
    <w:p w14:paraId="37C62B90" w14:textId="77777777" w:rsidR="00A647A8" w:rsidRPr="00A647A8" w:rsidRDefault="00A647A8" w:rsidP="00A647A8">
      <w:pPr>
        <w:ind w:right="-93"/>
        <w:jc w:val="both"/>
        <w:rPr>
          <w:rFonts w:ascii="Arial" w:hAnsi="Arial" w:cs="Arial"/>
        </w:rPr>
      </w:pPr>
      <w:r w:rsidRPr="00A647A8">
        <w:rPr>
          <w:rFonts w:ascii="Arial" w:hAnsi="Arial" w:cs="Arial"/>
        </w:rPr>
        <w:t>Para el caso que, con posterioridad a la conclusión del presente contrato,</w:t>
      </w:r>
      <w:r w:rsidRPr="00A647A8">
        <w:rPr>
          <w:rFonts w:ascii="Arial" w:hAnsi="Arial" w:cs="Arial"/>
          <w:b/>
        </w:rPr>
        <w:t xml:space="preserve"> “LA DEPENDENCIA O ENTIDAD”</w:t>
      </w:r>
      <w:r w:rsidRPr="00A647A8">
        <w:rPr>
          <w:rFonts w:ascii="Arial" w:hAnsi="Arial" w:cs="Arial"/>
        </w:rPr>
        <w:t xml:space="preserve"> reciba una demanda laboral por parte de trabajadores de</w:t>
      </w:r>
      <w:r w:rsidRPr="00A647A8">
        <w:rPr>
          <w:rFonts w:ascii="Arial" w:hAnsi="Arial" w:cs="Arial"/>
          <w:b/>
        </w:rPr>
        <w:t xml:space="preserve"> “EL PROVEEDOR”</w:t>
      </w:r>
      <w:r w:rsidRPr="00A647A8">
        <w:rPr>
          <w:rFonts w:ascii="Arial" w:hAnsi="Arial" w:cs="Arial"/>
        </w:rPr>
        <w:t>, en la que se demande la solidaridad y/o sustitución patronal a</w:t>
      </w:r>
      <w:r w:rsidRPr="00A647A8">
        <w:rPr>
          <w:rFonts w:ascii="Arial" w:hAnsi="Arial" w:cs="Arial"/>
          <w:b/>
        </w:rPr>
        <w:t xml:space="preserve"> “LA DEPENDENCIA O ENTIDAD”</w:t>
      </w:r>
      <w:r w:rsidRPr="00A647A8">
        <w:rPr>
          <w:rFonts w:ascii="Arial" w:hAnsi="Arial" w:cs="Arial"/>
        </w:rPr>
        <w:t xml:space="preserve">, </w:t>
      </w:r>
      <w:r w:rsidRPr="00A647A8">
        <w:rPr>
          <w:rFonts w:ascii="Arial" w:hAnsi="Arial" w:cs="Arial"/>
          <w:b/>
        </w:rPr>
        <w:t>“EL PROVEEDOR”</w:t>
      </w:r>
      <w:r w:rsidRPr="00A647A8">
        <w:rPr>
          <w:rFonts w:ascii="Arial" w:hAnsi="Arial" w:cs="Arial"/>
        </w:rPr>
        <w:t xml:space="preserve"> queda obligado a dar cumplimiento a lo establecido en la presente cláusula.</w:t>
      </w:r>
    </w:p>
    <w:p w14:paraId="48820FD9" w14:textId="77777777" w:rsidR="00A647A8" w:rsidRPr="00A647A8" w:rsidRDefault="00A647A8" w:rsidP="00A647A8">
      <w:pPr>
        <w:ind w:right="-93"/>
        <w:jc w:val="both"/>
        <w:rPr>
          <w:rFonts w:ascii="Arial" w:hAnsi="Arial" w:cs="Arial"/>
        </w:rPr>
      </w:pPr>
    </w:p>
    <w:p w14:paraId="40A6DE2F" w14:textId="77777777" w:rsidR="00A647A8" w:rsidRPr="00A647A8" w:rsidRDefault="00A647A8" w:rsidP="00A647A8">
      <w:pPr>
        <w:tabs>
          <w:tab w:val="left" w:pos="2520"/>
        </w:tabs>
        <w:ind w:right="-93"/>
        <w:jc w:val="both"/>
        <w:rPr>
          <w:rFonts w:ascii="Arial" w:hAnsi="Arial" w:cs="Arial"/>
          <w:b/>
          <w:lang w:val="es-ES"/>
        </w:rPr>
      </w:pPr>
      <w:r w:rsidRPr="00A647A8">
        <w:rPr>
          <w:rFonts w:ascii="Arial" w:hAnsi="Arial" w:cs="Arial"/>
          <w:b/>
          <w:lang w:val="es-ES"/>
        </w:rPr>
        <w:t>VIGÉSIMA SEXTA. DISCREPANCIAS.</w:t>
      </w:r>
    </w:p>
    <w:p w14:paraId="5CA68F8F" w14:textId="77777777" w:rsidR="00A647A8" w:rsidRPr="00A647A8" w:rsidRDefault="00A647A8" w:rsidP="00A647A8">
      <w:pPr>
        <w:tabs>
          <w:tab w:val="left" w:pos="2520"/>
        </w:tabs>
        <w:ind w:right="-93"/>
        <w:jc w:val="both"/>
        <w:rPr>
          <w:rFonts w:ascii="Arial" w:hAnsi="Arial" w:cs="Arial"/>
        </w:rPr>
      </w:pPr>
    </w:p>
    <w:p w14:paraId="7CDE3CA8" w14:textId="77777777" w:rsidR="00A647A8" w:rsidRPr="00A647A8" w:rsidRDefault="00A647A8" w:rsidP="00A647A8">
      <w:pPr>
        <w:ind w:right="-93"/>
        <w:jc w:val="both"/>
        <w:rPr>
          <w:rFonts w:ascii="Arial" w:hAnsi="Arial" w:cs="Arial"/>
        </w:rPr>
      </w:pPr>
      <w:r w:rsidRPr="00A647A8">
        <w:rPr>
          <w:rFonts w:ascii="Arial" w:hAnsi="Arial" w:cs="Arial"/>
          <w:b/>
          <w:lang w:val="es-ES"/>
        </w:rPr>
        <w:t xml:space="preserve">“LAS PARTES” </w:t>
      </w:r>
      <w:r w:rsidRPr="00A647A8">
        <w:rPr>
          <w:rFonts w:ascii="Arial" w:hAnsi="Arial" w:cs="Arial"/>
          <w:lang w:val="es-ES"/>
        </w:rPr>
        <w:t xml:space="preserve">convienen que, en caso de discrepancia entre la convocatoria a la licitación pública, la invitación a cuando menos tres personas, o </w:t>
      </w:r>
      <w:r w:rsidRPr="00A647A8">
        <w:rPr>
          <w:rFonts w:ascii="Arial" w:hAnsi="Arial" w:cs="Arial"/>
        </w:rPr>
        <w:t>la solicitud de cotización y el modelo de contrato</w:t>
      </w:r>
      <w:r w:rsidRPr="00A647A8">
        <w:rPr>
          <w:rFonts w:ascii="Arial" w:hAnsi="Arial" w:cs="Arial"/>
          <w:lang w:val="es-ES"/>
        </w:rPr>
        <w:t xml:space="preserve">, prevalecerá lo establecido en la convocatoria, invitación o solicitud respectiva, de conformidad con el artículo 81, fracción IV, del Reglamento de la </w:t>
      </w:r>
      <w:r w:rsidRPr="00A647A8">
        <w:rPr>
          <w:rFonts w:ascii="Arial" w:hAnsi="Arial" w:cs="Arial"/>
          <w:b/>
          <w:bCs/>
          <w:lang w:val="es-ES"/>
        </w:rPr>
        <w:t>“LAASSP”</w:t>
      </w:r>
      <w:r w:rsidRPr="00A647A8">
        <w:rPr>
          <w:rFonts w:ascii="Arial" w:hAnsi="Arial" w:cs="Arial"/>
          <w:lang w:val="es-ES"/>
        </w:rPr>
        <w:t>.</w:t>
      </w:r>
    </w:p>
    <w:p w14:paraId="74CA05D2" w14:textId="77777777" w:rsidR="00A647A8" w:rsidRPr="00A647A8" w:rsidRDefault="00A647A8" w:rsidP="00A647A8">
      <w:pPr>
        <w:ind w:right="-93"/>
        <w:jc w:val="both"/>
        <w:rPr>
          <w:rFonts w:ascii="Arial" w:hAnsi="Arial" w:cs="Arial"/>
        </w:rPr>
      </w:pPr>
    </w:p>
    <w:p w14:paraId="054E2ED2" w14:textId="77777777" w:rsidR="00A647A8" w:rsidRPr="00A647A8" w:rsidRDefault="00A647A8" w:rsidP="00A647A8">
      <w:pPr>
        <w:tabs>
          <w:tab w:val="left" w:pos="2520"/>
        </w:tabs>
        <w:ind w:right="-93"/>
        <w:jc w:val="both"/>
        <w:rPr>
          <w:rFonts w:ascii="Arial" w:hAnsi="Arial" w:cs="Arial"/>
          <w:b/>
        </w:rPr>
      </w:pPr>
      <w:r w:rsidRPr="00A647A8">
        <w:rPr>
          <w:rFonts w:ascii="Arial" w:hAnsi="Arial" w:cs="Arial"/>
          <w:b/>
        </w:rPr>
        <w:lastRenderedPageBreak/>
        <w:t>VIGÉSIMA SÉPTIMA. CONCILIACIÓN.</w:t>
      </w:r>
    </w:p>
    <w:p w14:paraId="2366E690" w14:textId="77777777" w:rsidR="00A647A8" w:rsidRPr="00A647A8" w:rsidRDefault="00A647A8" w:rsidP="00A647A8">
      <w:pPr>
        <w:tabs>
          <w:tab w:val="left" w:pos="2520"/>
        </w:tabs>
        <w:ind w:right="-93"/>
        <w:jc w:val="both"/>
        <w:rPr>
          <w:rFonts w:ascii="Arial" w:hAnsi="Arial" w:cs="Arial"/>
        </w:rPr>
      </w:pPr>
    </w:p>
    <w:p w14:paraId="3DA7E599" w14:textId="77777777" w:rsidR="00A647A8" w:rsidRPr="00A647A8" w:rsidRDefault="00A647A8" w:rsidP="00A647A8">
      <w:pPr>
        <w:tabs>
          <w:tab w:val="left" w:pos="2520"/>
        </w:tabs>
        <w:ind w:right="-93"/>
        <w:jc w:val="both"/>
        <w:rPr>
          <w:rFonts w:ascii="Arial" w:eastAsia="Cambria" w:hAnsi="Arial" w:cs="Arial"/>
          <w:lang w:val="es-ES" w:eastAsia="en-US"/>
        </w:rPr>
      </w:pPr>
      <w:r w:rsidRPr="00A647A8">
        <w:rPr>
          <w:rFonts w:ascii="Arial" w:hAnsi="Arial" w:cs="Arial"/>
          <w:b/>
          <w:lang w:val="es-ES"/>
        </w:rPr>
        <w:t>“LAS PARTES”</w:t>
      </w:r>
      <w:r w:rsidRPr="00A647A8">
        <w:rPr>
          <w:rFonts w:ascii="Arial" w:hAnsi="Arial" w:cs="Arial"/>
          <w:lang w:val="es-ES"/>
        </w:rPr>
        <w:t xml:space="preserve"> </w:t>
      </w:r>
      <w:r w:rsidRPr="00A647A8">
        <w:rPr>
          <w:rFonts w:ascii="Arial" w:eastAsia="Cambria" w:hAnsi="Arial" w:cs="Arial"/>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6D1FFCC4" w14:textId="77777777" w:rsidR="00A647A8" w:rsidRPr="00A647A8" w:rsidRDefault="00A647A8" w:rsidP="00A647A8">
      <w:pPr>
        <w:tabs>
          <w:tab w:val="left" w:pos="2520"/>
        </w:tabs>
        <w:ind w:right="-93"/>
        <w:jc w:val="both"/>
        <w:rPr>
          <w:rFonts w:ascii="Arial" w:eastAsia="Cambria" w:hAnsi="Arial" w:cs="Arial"/>
          <w:lang w:val="es-ES" w:eastAsia="en-US"/>
        </w:rPr>
      </w:pPr>
    </w:p>
    <w:p w14:paraId="7F30D167" w14:textId="77777777" w:rsidR="00A647A8" w:rsidRPr="00A647A8" w:rsidRDefault="00A647A8" w:rsidP="00A647A8">
      <w:pPr>
        <w:tabs>
          <w:tab w:val="left" w:pos="2520"/>
        </w:tabs>
        <w:ind w:right="-93"/>
        <w:jc w:val="both"/>
        <w:rPr>
          <w:rFonts w:ascii="Arial" w:hAnsi="Arial" w:cs="Arial"/>
          <w:b/>
        </w:rPr>
      </w:pPr>
      <w:r w:rsidRPr="00A647A8">
        <w:rPr>
          <w:rFonts w:ascii="Arial" w:hAnsi="Arial" w:cs="Arial"/>
          <w:b/>
        </w:rPr>
        <w:t>VIGÉSIMA OCTAVA. DOMICILIOS.</w:t>
      </w:r>
    </w:p>
    <w:p w14:paraId="0EDE5355" w14:textId="77777777" w:rsidR="00A647A8" w:rsidRPr="00A647A8" w:rsidRDefault="00A647A8" w:rsidP="00A647A8">
      <w:pPr>
        <w:tabs>
          <w:tab w:val="left" w:pos="2520"/>
        </w:tabs>
        <w:ind w:right="-93"/>
        <w:jc w:val="both"/>
        <w:rPr>
          <w:rFonts w:ascii="Arial" w:hAnsi="Arial" w:cs="Arial"/>
        </w:rPr>
      </w:pPr>
    </w:p>
    <w:p w14:paraId="022FA18D" w14:textId="77777777" w:rsidR="00A647A8" w:rsidRPr="00A647A8" w:rsidRDefault="00A647A8" w:rsidP="00A647A8">
      <w:pPr>
        <w:shd w:val="clear" w:color="auto" w:fill="FFFFFF"/>
        <w:ind w:right="-93"/>
        <w:jc w:val="both"/>
        <w:textAlignment w:val="baseline"/>
        <w:rPr>
          <w:rFonts w:ascii="Arial" w:hAnsi="Arial" w:cs="Arial"/>
          <w:b/>
          <w:lang w:eastAsia="es-MX"/>
        </w:rPr>
      </w:pPr>
      <w:r w:rsidRPr="00A647A8">
        <w:rPr>
          <w:rFonts w:ascii="Arial" w:hAnsi="Arial" w:cs="Arial"/>
          <w:b/>
          <w:lang w:val="es-ES"/>
        </w:rPr>
        <w:t>“LAS PARTES”</w:t>
      </w:r>
      <w:r w:rsidRPr="00A647A8">
        <w:rPr>
          <w:rFonts w:ascii="Arial" w:hAnsi="Arial" w:cs="Arial"/>
          <w:lang w:val="es-ES"/>
        </w:rPr>
        <w:t xml:space="preserve"> señalan como sus domicilios legales para todos los efectos a que haya lugar y que se relacionan en el presente </w:t>
      </w:r>
      <w:r w:rsidRPr="00A647A8">
        <w:rPr>
          <w:rFonts w:ascii="Arial" w:eastAsia="Cambria" w:hAnsi="Arial" w:cs="Arial"/>
          <w:lang w:val="es-ES" w:eastAsia="en-US"/>
        </w:rPr>
        <w:t>contrato</w:t>
      </w:r>
      <w:r w:rsidRPr="00A647A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8553E24" w14:textId="77777777" w:rsidR="00A647A8" w:rsidRPr="00A647A8" w:rsidRDefault="00A647A8" w:rsidP="00A647A8">
      <w:pPr>
        <w:shd w:val="clear" w:color="auto" w:fill="FFFFFF"/>
        <w:ind w:right="-93"/>
        <w:jc w:val="both"/>
        <w:textAlignment w:val="baseline"/>
        <w:rPr>
          <w:rFonts w:ascii="Arial" w:hAnsi="Arial" w:cs="Arial"/>
          <w:lang w:eastAsia="es-MX"/>
        </w:rPr>
      </w:pPr>
    </w:p>
    <w:p w14:paraId="793DD374" w14:textId="77777777" w:rsidR="00A647A8" w:rsidRPr="00A647A8" w:rsidRDefault="00A647A8" w:rsidP="00A647A8">
      <w:pPr>
        <w:shd w:val="clear" w:color="auto" w:fill="FFFFFF"/>
        <w:ind w:right="-93"/>
        <w:jc w:val="both"/>
        <w:textAlignment w:val="baseline"/>
        <w:rPr>
          <w:rFonts w:ascii="Arial" w:hAnsi="Arial" w:cs="Arial"/>
          <w:b/>
          <w:lang w:eastAsia="es-MX"/>
        </w:rPr>
      </w:pPr>
      <w:r w:rsidRPr="00A647A8">
        <w:rPr>
          <w:rFonts w:ascii="Arial" w:hAnsi="Arial" w:cs="Arial"/>
          <w:b/>
        </w:rPr>
        <w:t>VIGÉSIMA NOVENA. LEGISLACIÓN APLICABLE.</w:t>
      </w:r>
    </w:p>
    <w:p w14:paraId="53E5FAF5" w14:textId="77777777" w:rsidR="00A647A8" w:rsidRPr="00A647A8" w:rsidRDefault="00A647A8" w:rsidP="00A647A8">
      <w:pPr>
        <w:shd w:val="clear" w:color="auto" w:fill="FFFFFF"/>
        <w:ind w:right="-93"/>
        <w:jc w:val="both"/>
        <w:textAlignment w:val="baseline"/>
        <w:rPr>
          <w:rFonts w:ascii="Arial" w:hAnsi="Arial" w:cs="Arial"/>
          <w:lang w:eastAsia="es-MX"/>
        </w:rPr>
      </w:pPr>
    </w:p>
    <w:p w14:paraId="38D95F8C" w14:textId="77777777" w:rsidR="00A647A8" w:rsidRPr="00A647A8" w:rsidRDefault="00A647A8" w:rsidP="00A647A8">
      <w:pPr>
        <w:tabs>
          <w:tab w:val="left" w:pos="2520"/>
        </w:tabs>
        <w:ind w:right="-93"/>
        <w:jc w:val="both"/>
        <w:rPr>
          <w:rFonts w:ascii="Arial" w:hAnsi="Arial" w:cs="Arial"/>
          <w:lang w:val="es-ES"/>
        </w:rPr>
      </w:pPr>
      <w:r w:rsidRPr="00A647A8">
        <w:rPr>
          <w:rFonts w:ascii="Arial" w:hAnsi="Arial" w:cs="Arial"/>
          <w:b/>
        </w:rPr>
        <w:t xml:space="preserve">“LAS PARTES” </w:t>
      </w:r>
      <w:r w:rsidRPr="00A647A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6334FD6" w14:textId="77777777" w:rsidR="00A647A8" w:rsidRPr="00A647A8" w:rsidRDefault="00A647A8" w:rsidP="00A647A8">
      <w:pPr>
        <w:shd w:val="clear" w:color="auto" w:fill="FFFFFF"/>
        <w:ind w:right="-93"/>
        <w:jc w:val="both"/>
        <w:textAlignment w:val="baseline"/>
        <w:rPr>
          <w:rFonts w:ascii="Arial" w:hAnsi="Arial" w:cs="Arial"/>
          <w:lang w:eastAsia="es-MX"/>
        </w:rPr>
      </w:pPr>
    </w:p>
    <w:p w14:paraId="798A6D46" w14:textId="77777777" w:rsidR="00A647A8" w:rsidRPr="00A647A8" w:rsidRDefault="00A647A8" w:rsidP="00A647A8">
      <w:pPr>
        <w:tabs>
          <w:tab w:val="left" w:pos="2520"/>
        </w:tabs>
        <w:ind w:right="-93"/>
        <w:jc w:val="both"/>
        <w:rPr>
          <w:rFonts w:ascii="Arial" w:hAnsi="Arial" w:cs="Arial"/>
          <w:b/>
        </w:rPr>
      </w:pPr>
      <w:r w:rsidRPr="00A647A8">
        <w:rPr>
          <w:rFonts w:ascii="Arial" w:hAnsi="Arial" w:cs="Arial"/>
          <w:b/>
        </w:rPr>
        <w:t>TRIGÉSIMA. JURISDICCIÓN.</w:t>
      </w:r>
    </w:p>
    <w:p w14:paraId="4E8F20E6" w14:textId="77777777" w:rsidR="00A647A8" w:rsidRPr="00A647A8" w:rsidRDefault="00A647A8" w:rsidP="00A647A8">
      <w:pPr>
        <w:tabs>
          <w:tab w:val="left" w:pos="2520"/>
        </w:tabs>
        <w:ind w:right="-93"/>
        <w:jc w:val="both"/>
        <w:rPr>
          <w:rFonts w:ascii="Arial" w:hAnsi="Arial" w:cs="Arial"/>
        </w:rPr>
      </w:pPr>
    </w:p>
    <w:p w14:paraId="63EDE4CE" w14:textId="77777777" w:rsidR="00A647A8" w:rsidRPr="00A647A8" w:rsidRDefault="00A647A8" w:rsidP="00A647A8">
      <w:pPr>
        <w:shd w:val="clear" w:color="auto" w:fill="FFFFFF"/>
        <w:ind w:right="-93"/>
        <w:jc w:val="both"/>
        <w:textAlignment w:val="baseline"/>
        <w:rPr>
          <w:rFonts w:ascii="Arial" w:hAnsi="Arial" w:cs="Arial"/>
          <w:b/>
          <w:lang w:eastAsia="es-MX"/>
        </w:rPr>
      </w:pPr>
      <w:r w:rsidRPr="00A647A8">
        <w:rPr>
          <w:rFonts w:ascii="Arial" w:hAnsi="Arial" w:cs="Arial"/>
          <w:b/>
          <w:lang w:val="es-ES"/>
        </w:rPr>
        <w:t>“LAS PARTES”</w:t>
      </w:r>
      <w:r w:rsidRPr="00A647A8">
        <w:rPr>
          <w:rFonts w:ascii="Arial" w:hAnsi="Arial" w:cs="Arial"/>
          <w:lang w:val="es-ES"/>
        </w:rPr>
        <w:t xml:space="preserve"> convienen que, para la interpretación y cumplimiento de este </w:t>
      </w:r>
      <w:r w:rsidRPr="00A647A8">
        <w:rPr>
          <w:rFonts w:ascii="Arial" w:hAnsi="Arial" w:cs="Arial"/>
        </w:rPr>
        <w:t>contrato</w:t>
      </w:r>
      <w:r w:rsidRPr="00A647A8">
        <w:rPr>
          <w:rFonts w:ascii="Arial" w:hAnsi="Arial" w:cs="Arial"/>
          <w:lang w:val="es-ES"/>
        </w:rPr>
        <w:t>, así como para lo no previsto en el mismo, se someterán a la jurisdicción y competencia de los Tribunales Federales con sede en la Ciudad_______, renunciando expresamente al fuero que pudiera corresponderles en razón de su domicilio actual o futuro.</w:t>
      </w:r>
    </w:p>
    <w:p w14:paraId="386F9717" w14:textId="77777777" w:rsidR="00A647A8" w:rsidRPr="00A647A8" w:rsidRDefault="00A647A8" w:rsidP="00A647A8">
      <w:pPr>
        <w:tabs>
          <w:tab w:val="left" w:pos="2520"/>
        </w:tabs>
        <w:ind w:right="-93"/>
        <w:jc w:val="both"/>
        <w:rPr>
          <w:rFonts w:ascii="Arial" w:hAnsi="Arial" w:cs="Arial"/>
        </w:rPr>
      </w:pPr>
      <w:bookmarkStart w:id="98" w:name="_Hlk131436329"/>
    </w:p>
    <w:p w14:paraId="2C04288B" w14:textId="77777777" w:rsidR="00A647A8" w:rsidRPr="00A647A8" w:rsidRDefault="00A647A8" w:rsidP="00A647A8">
      <w:pPr>
        <w:ind w:right="-93"/>
        <w:jc w:val="both"/>
        <w:rPr>
          <w:rFonts w:ascii="Arial" w:hAnsi="Arial" w:cs="Arial"/>
          <w:b/>
          <w:u w:val="single"/>
        </w:rPr>
      </w:pPr>
      <w:r w:rsidRPr="00A647A8">
        <w:rPr>
          <w:rFonts w:ascii="Arial" w:hAnsi="Arial" w:cs="Arial"/>
          <w:b/>
        </w:rPr>
        <w:t>“LAS PARTES”</w:t>
      </w:r>
      <w:r w:rsidRPr="00A647A8">
        <w:rPr>
          <w:rFonts w:ascii="Arial" w:hAnsi="Arial" w:cs="Arial"/>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98"/>
    <w:p w14:paraId="36943882" w14:textId="77777777" w:rsidR="00A647A8" w:rsidRPr="00A647A8" w:rsidRDefault="00A647A8" w:rsidP="00A647A8">
      <w:pPr>
        <w:ind w:right="-93"/>
        <w:jc w:val="both"/>
        <w:rPr>
          <w:rFonts w:ascii="Arial" w:hAnsi="Arial" w:cs="Arial"/>
        </w:rPr>
      </w:pPr>
    </w:p>
    <w:p w14:paraId="6F48AF29" w14:textId="77777777" w:rsidR="00A647A8" w:rsidRPr="00A647A8" w:rsidRDefault="00A647A8" w:rsidP="00A647A8">
      <w:pPr>
        <w:ind w:right="-93"/>
        <w:jc w:val="center"/>
        <w:rPr>
          <w:rFonts w:ascii="Arial" w:hAnsi="Arial" w:cs="Arial"/>
          <w:b/>
        </w:rPr>
      </w:pPr>
      <w:r w:rsidRPr="00A647A8">
        <w:rPr>
          <w:rFonts w:ascii="Arial" w:hAnsi="Arial" w:cs="Arial"/>
          <w:b/>
        </w:rPr>
        <w:t>POR:</w:t>
      </w:r>
    </w:p>
    <w:p w14:paraId="5274B33A" w14:textId="77777777" w:rsidR="00A647A8" w:rsidRPr="00A647A8" w:rsidRDefault="00A647A8" w:rsidP="00A647A8">
      <w:pPr>
        <w:ind w:right="-93"/>
        <w:jc w:val="center"/>
        <w:rPr>
          <w:rFonts w:ascii="Arial" w:hAnsi="Arial" w:cs="Arial"/>
          <w:b/>
        </w:rPr>
      </w:pPr>
      <w:r w:rsidRPr="00A647A8">
        <w:rPr>
          <w:rFonts w:ascii="Arial" w:hAnsi="Arial" w:cs="Arial"/>
          <w:b/>
        </w:rPr>
        <w:t>“LA DEPENDENCIA O ENTIDAD”</w:t>
      </w:r>
    </w:p>
    <w:p w14:paraId="620C914F" w14:textId="77777777" w:rsidR="00A647A8" w:rsidRPr="00A647A8" w:rsidRDefault="00A647A8" w:rsidP="00A647A8">
      <w:pPr>
        <w:ind w:right="-93"/>
        <w:rPr>
          <w:rFonts w:ascii="Arial" w:hAnsi="Arial" w:cs="Arial"/>
          <w:b/>
        </w:rPr>
      </w:pPr>
    </w:p>
    <w:tbl>
      <w:tblPr>
        <w:tblStyle w:val="Tablaconcuadrcula10"/>
        <w:tblW w:w="0" w:type="auto"/>
        <w:tblInd w:w="0" w:type="dxa"/>
        <w:tblLook w:val="04A0" w:firstRow="1" w:lastRow="0" w:firstColumn="1" w:lastColumn="0" w:noHBand="0" w:noVBand="1"/>
      </w:tblPr>
      <w:tblGrid>
        <w:gridCol w:w="3190"/>
        <w:gridCol w:w="3216"/>
        <w:gridCol w:w="2422"/>
      </w:tblGrid>
      <w:tr w:rsidR="00A647A8" w:rsidRPr="00A647A8" w14:paraId="612BD172" w14:textId="77777777" w:rsidTr="00A647A8">
        <w:tc>
          <w:tcPr>
            <w:tcW w:w="3426" w:type="dxa"/>
          </w:tcPr>
          <w:p w14:paraId="172F6A5B" w14:textId="77777777" w:rsidR="00A647A8" w:rsidRPr="00A647A8" w:rsidRDefault="00A647A8" w:rsidP="00A647A8">
            <w:pPr>
              <w:ind w:right="-93"/>
              <w:jc w:val="center"/>
              <w:rPr>
                <w:rFonts w:ascii="Arial" w:hAnsi="Arial" w:cs="Arial"/>
                <w:b/>
              </w:rPr>
            </w:pPr>
          </w:p>
          <w:p w14:paraId="110FD2B1" w14:textId="77777777" w:rsidR="00A647A8" w:rsidRPr="00A647A8" w:rsidRDefault="00A647A8" w:rsidP="00A647A8">
            <w:pPr>
              <w:ind w:right="-93"/>
              <w:jc w:val="center"/>
              <w:rPr>
                <w:rFonts w:ascii="Arial" w:hAnsi="Arial" w:cs="Arial"/>
                <w:b/>
              </w:rPr>
            </w:pPr>
            <w:r w:rsidRPr="00A647A8">
              <w:rPr>
                <w:rFonts w:ascii="Arial" w:hAnsi="Arial" w:cs="Arial"/>
                <w:b/>
              </w:rPr>
              <w:t>NOMBRE</w:t>
            </w:r>
          </w:p>
          <w:p w14:paraId="27129B88" w14:textId="77777777" w:rsidR="00A647A8" w:rsidRPr="00A647A8" w:rsidRDefault="00A647A8" w:rsidP="00A647A8">
            <w:pPr>
              <w:ind w:right="-93"/>
              <w:rPr>
                <w:rFonts w:ascii="Arial" w:hAnsi="Arial" w:cs="Arial"/>
                <w:b/>
              </w:rPr>
            </w:pPr>
          </w:p>
        </w:tc>
        <w:tc>
          <w:tcPr>
            <w:tcW w:w="3458" w:type="dxa"/>
          </w:tcPr>
          <w:p w14:paraId="0FE571F9" w14:textId="77777777" w:rsidR="00A647A8" w:rsidRPr="00A647A8" w:rsidRDefault="00A647A8" w:rsidP="00A647A8">
            <w:pPr>
              <w:ind w:right="-93"/>
              <w:jc w:val="center"/>
              <w:rPr>
                <w:rFonts w:ascii="Arial" w:hAnsi="Arial" w:cs="Arial"/>
                <w:b/>
              </w:rPr>
            </w:pPr>
          </w:p>
          <w:p w14:paraId="70520E75" w14:textId="77777777" w:rsidR="00A647A8" w:rsidRPr="00A647A8" w:rsidRDefault="00A647A8" w:rsidP="00A647A8">
            <w:pPr>
              <w:ind w:right="-93"/>
              <w:jc w:val="center"/>
              <w:rPr>
                <w:rFonts w:ascii="Arial" w:hAnsi="Arial" w:cs="Arial"/>
                <w:b/>
              </w:rPr>
            </w:pPr>
            <w:r w:rsidRPr="00A647A8">
              <w:rPr>
                <w:rFonts w:ascii="Arial" w:hAnsi="Arial" w:cs="Arial"/>
                <w:b/>
              </w:rPr>
              <w:t xml:space="preserve">CARGO </w:t>
            </w:r>
          </w:p>
        </w:tc>
        <w:tc>
          <w:tcPr>
            <w:tcW w:w="2510" w:type="dxa"/>
          </w:tcPr>
          <w:p w14:paraId="170196C4" w14:textId="77777777" w:rsidR="00A647A8" w:rsidRPr="00A647A8" w:rsidRDefault="00A647A8" w:rsidP="00A647A8">
            <w:pPr>
              <w:ind w:right="-93"/>
              <w:jc w:val="center"/>
              <w:rPr>
                <w:rFonts w:ascii="Arial" w:hAnsi="Arial" w:cs="Arial"/>
                <w:b/>
              </w:rPr>
            </w:pPr>
          </w:p>
          <w:p w14:paraId="3301A536" w14:textId="77777777" w:rsidR="00A647A8" w:rsidRPr="00A647A8" w:rsidRDefault="00A647A8" w:rsidP="00A647A8">
            <w:pPr>
              <w:ind w:right="-93"/>
              <w:jc w:val="center"/>
              <w:rPr>
                <w:rFonts w:ascii="Arial" w:hAnsi="Arial" w:cs="Arial"/>
                <w:b/>
              </w:rPr>
            </w:pPr>
            <w:r w:rsidRPr="00A647A8">
              <w:rPr>
                <w:rFonts w:ascii="Arial" w:hAnsi="Arial" w:cs="Arial"/>
                <w:b/>
              </w:rPr>
              <w:t>R.F.C.</w:t>
            </w:r>
          </w:p>
        </w:tc>
      </w:tr>
      <w:tr w:rsidR="00A647A8" w:rsidRPr="00A647A8" w14:paraId="7EC43C7F" w14:textId="77777777" w:rsidTr="00A647A8">
        <w:tc>
          <w:tcPr>
            <w:tcW w:w="3426" w:type="dxa"/>
          </w:tcPr>
          <w:p w14:paraId="690EF188" w14:textId="77777777" w:rsidR="00A647A8" w:rsidRPr="00A647A8" w:rsidRDefault="00A647A8" w:rsidP="00A647A8">
            <w:pPr>
              <w:ind w:right="-93"/>
              <w:jc w:val="center"/>
              <w:rPr>
                <w:rFonts w:ascii="Arial" w:hAnsi="Arial" w:cs="Arial"/>
                <w:b/>
              </w:rPr>
            </w:pPr>
            <w:r w:rsidRPr="00A647A8">
              <w:rPr>
                <w:rFonts w:ascii="Arial" w:hAnsi="Arial" w:cs="Arial"/>
                <w:u w:val="single"/>
              </w:rPr>
              <w:t>(NOMBRE DEL REPRESENTANTE DE LA DEPENDENCIA O ENTIDAD</w:t>
            </w:r>
          </w:p>
          <w:p w14:paraId="7D54D68E" w14:textId="77777777" w:rsidR="00A647A8" w:rsidRPr="00A647A8" w:rsidRDefault="00A647A8" w:rsidP="00A647A8">
            <w:pPr>
              <w:ind w:right="-93"/>
              <w:jc w:val="center"/>
              <w:rPr>
                <w:rFonts w:ascii="Arial" w:hAnsi="Arial" w:cs="Arial"/>
                <w:b/>
              </w:rPr>
            </w:pPr>
          </w:p>
        </w:tc>
        <w:tc>
          <w:tcPr>
            <w:tcW w:w="3458" w:type="dxa"/>
          </w:tcPr>
          <w:p w14:paraId="3AB7F1DC" w14:textId="77777777" w:rsidR="00A647A8" w:rsidRPr="00A647A8" w:rsidRDefault="00A647A8" w:rsidP="00A647A8">
            <w:pPr>
              <w:ind w:right="-93"/>
              <w:jc w:val="center"/>
              <w:rPr>
                <w:rFonts w:ascii="Arial" w:hAnsi="Arial" w:cs="Arial"/>
                <w:b/>
              </w:rPr>
            </w:pPr>
            <w:r w:rsidRPr="00A647A8">
              <w:rPr>
                <w:rFonts w:ascii="Arial" w:hAnsi="Arial" w:cs="Arial"/>
                <w:u w:val="single"/>
              </w:rPr>
              <w:t>(CARGO DEL REPRESENTANTE DE LA DEPENDENCIA O ENTIDAD</w:t>
            </w:r>
          </w:p>
          <w:p w14:paraId="3DC64A88" w14:textId="77777777" w:rsidR="00A647A8" w:rsidRPr="00A647A8" w:rsidRDefault="00A647A8" w:rsidP="00A647A8">
            <w:pPr>
              <w:ind w:right="-93"/>
              <w:jc w:val="center"/>
              <w:rPr>
                <w:rFonts w:ascii="Arial" w:hAnsi="Arial" w:cs="Arial"/>
                <w:b/>
              </w:rPr>
            </w:pPr>
          </w:p>
        </w:tc>
        <w:tc>
          <w:tcPr>
            <w:tcW w:w="2510" w:type="dxa"/>
          </w:tcPr>
          <w:p w14:paraId="7B26136D" w14:textId="77777777" w:rsidR="00A647A8" w:rsidRPr="00A647A8" w:rsidRDefault="00A647A8" w:rsidP="00A647A8">
            <w:pPr>
              <w:ind w:right="-93"/>
              <w:jc w:val="center"/>
              <w:rPr>
                <w:rFonts w:ascii="Arial" w:hAnsi="Arial" w:cs="Arial"/>
                <w:b/>
              </w:rPr>
            </w:pPr>
            <w:r w:rsidRPr="00A647A8">
              <w:rPr>
                <w:rFonts w:ascii="Arial" w:hAnsi="Arial" w:cs="Arial"/>
                <w:u w:val="single"/>
              </w:rPr>
              <w:t>(R.F.C. DEL REPRESENTANTE DE LA DEPENDENCIA O ENTIDAD</w:t>
            </w:r>
          </w:p>
        </w:tc>
      </w:tr>
      <w:tr w:rsidR="00A647A8" w:rsidRPr="00A647A8" w14:paraId="64FA202A" w14:textId="77777777" w:rsidTr="00A647A8">
        <w:tc>
          <w:tcPr>
            <w:tcW w:w="3426" w:type="dxa"/>
          </w:tcPr>
          <w:p w14:paraId="4951D6BD" w14:textId="77777777" w:rsidR="00A647A8" w:rsidRPr="00A647A8" w:rsidRDefault="00A647A8" w:rsidP="00A647A8">
            <w:pPr>
              <w:ind w:right="-93"/>
              <w:jc w:val="center"/>
              <w:rPr>
                <w:rFonts w:ascii="Arial" w:hAnsi="Arial" w:cs="Arial"/>
                <w:b/>
              </w:rPr>
            </w:pPr>
          </w:p>
          <w:p w14:paraId="63A7DB36" w14:textId="77777777" w:rsidR="00A647A8" w:rsidRPr="00A647A8" w:rsidRDefault="00A647A8" w:rsidP="00A647A8">
            <w:pPr>
              <w:ind w:right="-93"/>
              <w:jc w:val="center"/>
              <w:rPr>
                <w:rFonts w:ascii="Arial" w:hAnsi="Arial" w:cs="Arial"/>
                <w:b/>
              </w:rPr>
            </w:pPr>
            <w:r w:rsidRPr="00A647A8">
              <w:rPr>
                <w:rFonts w:ascii="Arial" w:hAnsi="Arial" w:cs="Arial"/>
                <w:u w:val="single"/>
              </w:rPr>
              <w:t xml:space="preserve">(NOMBRE DEL ADMINISTRADOR DEL CONTRATO) </w:t>
            </w:r>
          </w:p>
          <w:p w14:paraId="39919C8E" w14:textId="77777777" w:rsidR="00A647A8" w:rsidRPr="00A647A8" w:rsidRDefault="00A647A8" w:rsidP="00A647A8">
            <w:pPr>
              <w:ind w:right="-93"/>
              <w:rPr>
                <w:rFonts w:ascii="Arial" w:hAnsi="Arial" w:cs="Arial"/>
                <w:b/>
              </w:rPr>
            </w:pPr>
          </w:p>
        </w:tc>
        <w:tc>
          <w:tcPr>
            <w:tcW w:w="3458" w:type="dxa"/>
          </w:tcPr>
          <w:p w14:paraId="222FC9AE" w14:textId="77777777" w:rsidR="00A647A8" w:rsidRPr="00A647A8" w:rsidRDefault="00A647A8" w:rsidP="00A647A8">
            <w:pPr>
              <w:ind w:right="-93"/>
              <w:jc w:val="center"/>
              <w:rPr>
                <w:rFonts w:ascii="Arial" w:hAnsi="Arial" w:cs="Arial"/>
                <w:b/>
              </w:rPr>
            </w:pPr>
          </w:p>
          <w:p w14:paraId="1E58E6BD" w14:textId="77777777" w:rsidR="00A647A8" w:rsidRPr="00A647A8" w:rsidRDefault="00A647A8" w:rsidP="00A647A8">
            <w:pPr>
              <w:ind w:right="-93"/>
              <w:jc w:val="center"/>
              <w:rPr>
                <w:rFonts w:ascii="Arial" w:hAnsi="Arial" w:cs="Arial"/>
                <w:b/>
              </w:rPr>
            </w:pPr>
            <w:r w:rsidRPr="00A647A8">
              <w:rPr>
                <w:rFonts w:ascii="Arial" w:hAnsi="Arial" w:cs="Arial"/>
                <w:u w:val="single"/>
              </w:rPr>
              <w:t xml:space="preserve">(CARGO DEL ADMINISTRADOR DEL CONTRATO) </w:t>
            </w:r>
          </w:p>
          <w:p w14:paraId="5398A1EC" w14:textId="77777777" w:rsidR="00A647A8" w:rsidRPr="00A647A8" w:rsidRDefault="00A647A8" w:rsidP="00A647A8">
            <w:pPr>
              <w:ind w:right="-93"/>
              <w:jc w:val="center"/>
              <w:rPr>
                <w:rFonts w:ascii="Arial" w:hAnsi="Arial" w:cs="Arial"/>
                <w:b/>
              </w:rPr>
            </w:pPr>
          </w:p>
        </w:tc>
        <w:tc>
          <w:tcPr>
            <w:tcW w:w="2510" w:type="dxa"/>
          </w:tcPr>
          <w:p w14:paraId="2188BC98" w14:textId="77777777" w:rsidR="00A647A8" w:rsidRPr="00A647A8" w:rsidRDefault="00A647A8" w:rsidP="00A647A8">
            <w:pPr>
              <w:ind w:right="-93"/>
              <w:jc w:val="center"/>
              <w:rPr>
                <w:rFonts w:ascii="Arial" w:hAnsi="Arial" w:cs="Arial"/>
                <w:b/>
              </w:rPr>
            </w:pPr>
          </w:p>
          <w:p w14:paraId="15B7CF3D" w14:textId="77777777" w:rsidR="00A647A8" w:rsidRPr="00A647A8" w:rsidRDefault="00A647A8" w:rsidP="00A647A8">
            <w:pPr>
              <w:ind w:right="-93"/>
              <w:jc w:val="center"/>
              <w:rPr>
                <w:rFonts w:ascii="Arial" w:hAnsi="Arial" w:cs="Arial"/>
                <w:b/>
              </w:rPr>
            </w:pPr>
            <w:r w:rsidRPr="00A647A8">
              <w:rPr>
                <w:rFonts w:ascii="Arial" w:hAnsi="Arial" w:cs="Arial"/>
                <w:u w:val="single"/>
              </w:rPr>
              <w:t xml:space="preserve">(R.F.C. DEL ADMINISTRADOR DEL CONTRATO) </w:t>
            </w:r>
          </w:p>
          <w:p w14:paraId="47961D98" w14:textId="77777777" w:rsidR="00A647A8" w:rsidRPr="00A647A8" w:rsidRDefault="00A647A8" w:rsidP="00A647A8">
            <w:pPr>
              <w:ind w:right="-93"/>
              <w:jc w:val="center"/>
              <w:rPr>
                <w:rFonts w:ascii="Arial" w:hAnsi="Arial" w:cs="Arial"/>
                <w:b/>
              </w:rPr>
            </w:pPr>
          </w:p>
        </w:tc>
      </w:tr>
      <w:tr w:rsidR="00A647A8" w:rsidRPr="00A647A8" w14:paraId="07A2DD54" w14:textId="77777777" w:rsidTr="00A647A8">
        <w:tc>
          <w:tcPr>
            <w:tcW w:w="3426" w:type="dxa"/>
          </w:tcPr>
          <w:p w14:paraId="6AB0E431" w14:textId="77777777" w:rsidR="00A647A8" w:rsidRPr="00A647A8" w:rsidRDefault="00A647A8" w:rsidP="00A647A8">
            <w:pPr>
              <w:ind w:right="-93"/>
              <w:jc w:val="center"/>
              <w:rPr>
                <w:rFonts w:ascii="Arial" w:hAnsi="Arial" w:cs="Arial"/>
                <w:b/>
              </w:rPr>
            </w:pPr>
          </w:p>
          <w:p w14:paraId="1F2F0C16" w14:textId="77777777" w:rsidR="00A647A8" w:rsidRPr="00A647A8" w:rsidRDefault="00A647A8" w:rsidP="00A647A8">
            <w:pPr>
              <w:ind w:right="-93"/>
              <w:jc w:val="center"/>
              <w:rPr>
                <w:rFonts w:ascii="Arial" w:hAnsi="Arial" w:cs="Arial"/>
                <w:b/>
              </w:rPr>
            </w:pPr>
            <w:r w:rsidRPr="00A647A8">
              <w:rPr>
                <w:rFonts w:ascii="Arial" w:hAnsi="Arial" w:cs="Arial"/>
                <w:u w:val="single"/>
              </w:rPr>
              <w:t xml:space="preserve">(NOMBRE DEL FIRMANTE X) </w:t>
            </w:r>
          </w:p>
          <w:p w14:paraId="6AEF6B20" w14:textId="77777777" w:rsidR="00A647A8" w:rsidRPr="00A647A8" w:rsidRDefault="00A647A8" w:rsidP="00A647A8">
            <w:pPr>
              <w:ind w:right="-93"/>
              <w:jc w:val="center"/>
              <w:rPr>
                <w:rFonts w:ascii="Arial" w:hAnsi="Arial" w:cs="Arial"/>
                <w:b/>
              </w:rPr>
            </w:pPr>
          </w:p>
        </w:tc>
        <w:tc>
          <w:tcPr>
            <w:tcW w:w="3458" w:type="dxa"/>
          </w:tcPr>
          <w:p w14:paraId="7DEDA13C" w14:textId="77777777" w:rsidR="00A647A8" w:rsidRPr="00A647A8" w:rsidRDefault="00A647A8" w:rsidP="00A647A8">
            <w:pPr>
              <w:ind w:right="-93"/>
              <w:jc w:val="center"/>
              <w:rPr>
                <w:rFonts w:ascii="Arial" w:hAnsi="Arial" w:cs="Arial"/>
                <w:b/>
              </w:rPr>
            </w:pPr>
          </w:p>
          <w:p w14:paraId="204F6952" w14:textId="77777777" w:rsidR="00A647A8" w:rsidRPr="00A647A8" w:rsidRDefault="00A647A8" w:rsidP="00A647A8">
            <w:pPr>
              <w:ind w:right="-93"/>
              <w:jc w:val="center"/>
              <w:rPr>
                <w:rFonts w:ascii="Arial" w:hAnsi="Arial" w:cs="Arial"/>
                <w:b/>
              </w:rPr>
            </w:pPr>
            <w:r w:rsidRPr="00A647A8">
              <w:rPr>
                <w:rFonts w:ascii="Arial" w:hAnsi="Arial" w:cs="Arial"/>
                <w:u w:val="single"/>
              </w:rPr>
              <w:t xml:space="preserve">(CARGO DEL FIRMANTE X) </w:t>
            </w:r>
          </w:p>
          <w:p w14:paraId="21881F45" w14:textId="77777777" w:rsidR="00A647A8" w:rsidRPr="00A647A8" w:rsidRDefault="00A647A8" w:rsidP="00A647A8">
            <w:pPr>
              <w:ind w:right="-93"/>
              <w:jc w:val="center"/>
              <w:rPr>
                <w:rFonts w:ascii="Arial" w:hAnsi="Arial" w:cs="Arial"/>
                <w:b/>
              </w:rPr>
            </w:pPr>
          </w:p>
        </w:tc>
        <w:tc>
          <w:tcPr>
            <w:tcW w:w="2510" w:type="dxa"/>
          </w:tcPr>
          <w:p w14:paraId="7E24618B" w14:textId="77777777" w:rsidR="00A647A8" w:rsidRPr="00A647A8" w:rsidRDefault="00A647A8" w:rsidP="00A647A8">
            <w:pPr>
              <w:ind w:right="-93"/>
              <w:jc w:val="center"/>
              <w:rPr>
                <w:rFonts w:ascii="Arial" w:hAnsi="Arial" w:cs="Arial"/>
                <w:b/>
              </w:rPr>
            </w:pPr>
          </w:p>
          <w:p w14:paraId="54BF1CA3" w14:textId="77777777" w:rsidR="00A647A8" w:rsidRPr="00A647A8" w:rsidRDefault="00A647A8" w:rsidP="00A647A8">
            <w:pPr>
              <w:ind w:right="-93"/>
              <w:jc w:val="center"/>
              <w:rPr>
                <w:rFonts w:ascii="Arial" w:hAnsi="Arial" w:cs="Arial"/>
                <w:b/>
              </w:rPr>
            </w:pPr>
            <w:r w:rsidRPr="00A647A8">
              <w:rPr>
                <w:rFonts w:ascii="Arial" w:hAnsi="Arial" w:cs="Arial"/>
                <w:u w:val="single"/>
              </w:rPr>
              <w:t xml:space="preserve">(R.F.C. FIRMANTE X) </w:t>
            </w:r>
          </w:p>
          <w:p w14:paraId="42BA7EE5" w14:textId="77777777" w:rsidR="00A647A8" w:rsidRPr="00A647A8" w:rsidRDefault="00A647A8" w:rsidP="00A647A8">
            <w:pPr>
              <w:ind w:right="-93"/>
              <w:jc w:val="center"/>
              <w:rPr>
                <w:rFonts w:ascii="Arial" w:hAnsi="Arial" w:cs="Arial"/>
                <w:b/>
              </w:rPr>
            </w:pPr>
          </w:p>
        </w:tc>
      </w:tr>
    </w:tbl>
    <w:p w14:paraId="0E119398" w14:textId="77777777" w:rsidR="00A647A8" w:rsidRPr="00A647A8" w:rsidRDefault="00A647A8" w:rsidP="00A647A8">
      <w:pPr>
        <w:ind w:right="-93"/>
        <w:rPr>
          <w:rFonts w:ascii="Arial" w:hAnsi="Arial" w:cs="Arial"/>
          <w:b/>
        </w:rPr>
      </w:pPr>
    </w:p>
    <w:p w14:paraId="5357EAE9" w14:textId="77777777" w:rsidR="00A647A8" w:rsidRPr="00A647A8" w:rsidRDefault="00A647A8" w:rsidP="00A647A8">
      <w:pPr>
        <w:ind w:right="-93"/>
        <w:jc w:val="center"/>
        <w:rPr>
          <w:rFonts w:ascii="Arial" w:hAnsi="Arial" w:cs="Arial"/>
          <w:b/>
        </w:rPr>
      </w:pPr>
      <w:r w:rsidRPr="00A647A8">
        <w:rPr>
          <w:rFonts w:ascii="Arial" w:hAnsi="Arial" w:cs="Arial"/>
          <w:b/>
        </w:rPr>
        <w:lastRenderedPageBreak/>
        <w:t>POR:</w:t>
      </w:r>
    </w:p>
    <w:p w14:paraId="6EDBCB6D" w14:textId="77777777" w:rsidR="00A647A8" w:rsidRPr="00A647A8" w:rsidRDefault="00A647A8" w:rsidP="00A647A8">
      <w:pPr>
        <w:ind w:right="-93"/>
        <w:jc w:val="center"/>
        <w:rPr>
          <w:rFonts w:ascii="Arial" w:hAnsi="Arial" w:cs="Arial"/>
          <w:b/>
        </w:rPr>
      </w:pPr>
      <w:r w:rsidRPr="00A647A8">
        <w:rPr>
          <w:rFonts w:ascii="Arial" w:hAnsi="Arial" w:cs="Arial"/>
          <w:b/>
        </w:rPr>
        <w:t xml:space="preserve"> “EL PROVEEDOR”</w:t>
      </w:r>
    </w:p>
    <w:p w14:paraId="01180C30" w14:textId="77777777" w:rsidR="00A647A8" w:rsidRPr="00A647A8" w:rsidRDefault="00A647A8" w:rsidP="00A647A8">
      <w:pPr>
        <w:ind w:right="-93"/>
        <w:jc w:val="center"/>
        <w:rPr>
          <w:rFonts w:ascii="Arial" w:hAnsi="Arial" w:cs="Arial"/>
          <w:b/>
        </w:rPr>
      </w:pPr>
    </w:p>
    <w:tbl>
      <w:tblPr>
        <w:tblStyle w:val="Tablaconcuadrcula10"/>
        <w:tblW w:w="0" w:type="auto"/>
        <w:tblInd w:w="0" w:type="dxa"/>
        <w:tblLook w:val="04A0" w:firstRow="1" w:lastRow="0" w:firstColumn="1" w:lastColumn="0" w:noHBand="0" w:noVBand="1"/>
      </w:tblPr>
      <w:tblGrid>
        <w:gridCol w:w="4353"/>
        <w:gridCol w:w="4475"/>
      </w:tblGrid>
      <w:tr w:rsidR="00A647A8" w:rsidRPr="00A647A8" w14:paraId="17F0E469" w14:textId="77777777" w:rsidTr="00A647A8">
        <w:tc>
          <w:tcPr>
            <w:tcW w:w="4631" w:type="dxa"/>
          </w:tcPr>
          <w:p w14:paraId="12983D05" w14:textId="77777777" w:rsidR="00A647A8" w:rsidRPr="00A647A8" w:rsidRDefault="00A647A8" w:rsidP="00A647A8">
            <w:pPr>
              <w:ind w:right="-93"/>
              <w:jc w:val="center"/>
              <w:rPr>
                <w:rFonts w:ascii="Arial" w:hAnsi="Arial" w:cs="Arial"/>
                <w:b/>
              </w:rPr>
            </w:pPr>
          </w:p>
          <w:p w14:paraId="7569A967" w14:textId="77777777" w:rsidR="00A647A8" w:rsidRPr="00A647A8" w:rsidRDefault="00A647A8" w:rsidP="00A647A8">
            <w:pPr>
              <w:ind w:right="-93"/>
              <w:jc w:val="center"/>
              <w:rPr>
                <w:rFonts w:ascii="Arial" w:hAnsi="Arial" w:cs="Arial"/>
                <w:b/>
              </w:rPr>
            </w:pPr>
            <w:r w:rsidRPr="00A647A8">
              <w:rPr>
                <w:rFonts w:ascii="Arial" w:hAnsi="Arial" w:cs="Arial"/>
                <w:b/>
              </w:rPr>
              <w:t>NOMBRE</w:t>
            </w:r>
          </w:p>
          <w:p w14:paraId="7194CFC9" w14:textId="77777777" w:rsidR="00A647A8" w:rsidRPr="00A647A8" w:rsidRDefault="00A647A8" w:rsidP="00A647A8">
            <w:pPr>
              <w:ind w:right="-93"/>
              <w:jc w:val="center"/>
              <w:rPr>
                <w:rFonts w:ascii="Arial" w:hAnsi="Arial" w:cs="Arial"/>
                <w:b/>
              </w:rPr>
            </w:pPr>
          </w:p>
        </w:tc>
        <w:tc>
          <w:tcPr>
            <w:tcW w:w="4763" w:type="dxa"/>
          </w:tcPr>
          <w:p w14:paraId="74F441E2" w14:textId="77777777" w:rsidR="00A647A8" w:rsidRPr="00A647A8" w:rsidRDefault="00A647A8" w:rsidP="00A647A8">
            <w:pPr>
              <w:ind w:right="-93"/>
              <w:jc w:val="center"/>
              <w:rPr>
                <w:rFonts w:ascii="Arial" w:hAnsi="Arial" w:cs="Arial"/>
                <w:b/>
              </w:rPr>
            </w:pPr>
          </w:p>
          <w:p w14:paraId="599082A5" w14:textId="77777777" w:rsidR="00A647A8" w:rsidRPr="00A647A8" w:rsidRDefault="00A647A8" w:rsidP="00A647A8">
            <w:pPr>
              <w:ind w:right="-93"/>
              <w:jc w:val="center"/>
              <w:rPr>
                <w:rFonts w:ascii="Arial" w:hAnsi="Arial" w:cs="Arial"/>
                <w:b/>
              </w:rPr>
            </w:pPr>
            <w:r w:rsidRPr="00A647A8">
              <w:rPr>
                <w:rFonts w:ascii="Arial" w:hAnsi="Arial" w:cs="Arial"/>
                <w:b/>
              </w:rPr>
              <w:t>R.F.C.</w:t>
            </w:r>
          </w:p>
        </w:tc>
      </w:tr>
      <w:tr w:rsidR="00A647A8" w:rsidRPr="00A647A8" w14:paraId="1F486612" w14:textId="77777777" w:rsidTr="00A647A8">
        <w:tc>
          <w:tcPr>
            <w:tcW w:w="4631" w:type="dxa"/>
          </w:tcPr>
          <w:p w14:paraId="0F775C46" w14:textId="77777777" w:rsidR="00A647A8" w:rsidRPr="00A647A8" w:rsidRDefault="00A647A8" w:rsidP="00A647A8">
            <w:pPr>
              <w:ind w:right="-93"/>
              <w:jc w:val="center"/>
              <w:rPr>
                <w:rFonts w:ascii="Arial" w:hAnsi="Arial" w:cs="Arial"/>
                <w:b/>
              </w:rPr>
            </w:pPr>
          </w:p>
          <w:p w14:paraId="711BB1E2" w14:textId="77777777" w:rsidR="00A647A8" w:rsidRPr="00A647A8" w:rsidRDefault="00A647A8" w:rsidP="00A647A8">
            <w:pPr>
              <w:ind w:right="-93"/>
              <w:jc w:val="center"/>
              <w:rPr>
                <w:rFonts w:ascii="Arial" w:hAnsi="Arial" w:cs="Arial"/>
                <w:u w:val="single"/>
              </w:rPr>
            </w:pPr>
            <w:r w:rsidRPr="00A647A8">
              <w:rPr>
                <w:rFonts w:ascii="Arial" w:hAnsi="Arial" w:cs="Arial"/>
                <w:b/>
              </w:rPr>
              <w:t>(</w:t>
            </w:r>
            <w:r w:rsidRPr="00A647A8">
              <w:rPr>
                <w:rFonts w:ascii="Arial" w:hAnsi="Arial" w:cs="Arial"/>
                <w:u w:val="single"/>
              </w:rPr>
              <w:t>RAZÓN SOCIAL DE LA PERSONA FÍSICA O MORAL)</w:t>
            </w:r>
          </w:p>
          <w:p w14:paraId="4E841DBE" w14:textId="77777777" w:rsidR="00A647A8" w:rsidRPr="00A647A8" w:rsidRDefault="00A647A8" w:rsidP="00A647A8">
            <w:pPr>
              <w:ind w:right="-93"/>
              <w:jc w:val="center"/>
              <w:rPr>
                <w:rFonts w:ascii="Arial" w:hAnsi="Arial" w:cs="Arial"/>
                <w:b/>
              </w:rPr>
            </w:pPr>
          </w:p>
        </w:tc>
        <w:tc>
          <w:tcPr>
            <w:tcW w:w="4763" w:type="dxa"/>
          </w:tcPr>
          <w:p w14:paraId="3D75D891" w14:textId="77777777" w:rsidR="00A647A8" w:rsidRPr="00A647A8" w:rsidRDefault="00A647A8" w:rsidP="00A647A8">
            <w:pPr>
              <w:ind w:right="-93"/>
              <w:jc w:val="center"/>
              <w:rPr>
                <w:rFonts w:ascii="Arial" w:hAnsi="Arial" w:cs="Arial"/>
                <w:b/>
              </w:rPr>
            </w:pPr>
          </w:p>
          <w:p w14:paraId="6D0204A5" w14:textId="77777777" w:rsidR="00A647A8" w:rsidRPr="00A647A8" w:rsidRDefault="00A647A8" w:rsidP="00A647A8">
            <w:pPr>
              <w:ind w:right="-93"/>
              <w:jc w:val="center"/>
              <w:rPr>
                <w:rFonts w:ascii="Arial" w:hAnsi="Arial" w:cs="Arial"/>
                <w:u w:val="single"/>
              </w:rPr>
            </w:pPr>
            <w:r w:rsidRPr="00A647A8">
              <w:rPr>
                <w:rFonts w:ascii="Arial" w:hAnsi="Arial" w:cs="Arial"/>
                <w:b/>
              </w:rPr>
              <w:t>(</w:t>
            </w:r>
            <w:r w:rsidRPr="00A647A8">
              <w:rPr>
                <w:rFonts w:ascii="Arial" w:hAnsi="Arial" w:cs="Arial"/>
                <w:u w:val="single"/>
              </w:rPr>
              <w:t>R.F.C.  DE LA PERSONA FÍSICA O MORAL)</w:t>
            </w:r>
          </w:p>
          <w:p w14:paraId="01792335" w14:textId="77777777" w:rsidR="00A647A8" w:rsidRPr="00A647A8" w:rsidRDefault="00A647A8" w:rsidP="00A647A8">
            <w:pPr>
              <w:ind w:right="-93"/>
              <w:jc w:val="center"/>
              <w:rPr>
                <w:rFonts w:ascii="Arial" w:hAnsi="Arial" w:cs="Arial"/>
                <w:b/>
              </w:rPr>
            </w:pPr>
          </w:p>
        </w:tc>
      </w:tr>
    </w:tbl>
    <w:p w14:paraId="378094C3" w14:textId="77777777" w:rsidR="00A647A8" w:rsidRPr="00A647A8" w:rsidRDefault="00A647A8" w:rsidP="00A647A8">
      <w:pPr>
        <w:ind w:right="-93"/>
        <w:jc w:val="both"/>
        <w:rPr>
          <w:rFonts w:ascii="Arial" w:hAnsi="Arial" w:cs="Arial"/>
          <w:i/>
          <w:sz w:val="16"/>
        </w:rPr>
      </w:pPr>
    </w:p>
    <w:p w14:paraId="5AD7C21C" w14:textId="77777777" w:rsidR="00A647A8" w:rsidRPr="00A647A8" w:rsidRDefault="00A647A8" w:rsidP="00A647A8">
      <w:pPr>
        <w:ind w:right="-93"/>
        <w:jc w:val="both"/>
        <w:rPr>
          <w:rFonts w:ascii="Arial" w:hAnsi="Arial" w:cs="Arial"/>
          <w:i/>
          <w:sz w:val="16"/>
        </w:rPr>
      </w:pPr>
      <w:r w:rsidRPr="00A647A8">
        <w:rPr>
          <w:rFonts w:ascii="Arial" w:hAnsi="Arial" w:cs="Arial"/>
          <w:i/>
          <w:sz w:val="16"/>
        </w:rPr>
        <w:t xml:space="preserve">El CIATEJ comprometido con la Ética en el servicio público, promueve el principio de honradez. Las denuncias de actos contrarios son atendidas en el buzón </w:t>
      </w:r>
      <w:hyperlink r:id="rId24" w:history="1">
        <w:r w:rsidRPr="00A647A8">
          <w:rPr>
            <w:i/>
            <w:color w:val="0000FF"/>
            <w:sz w:val="16"/>
            <w:u w:val="single"/>
          </w:rPr>
          <w:t>denuncias@ciatej.mx</w:t>
        </w:r>
      </w:hyperlink>
      <w:r w:rsidRPr="00A647A8">
        <w:rPr>
          <w:rFonts w:ascii="Arial" w:hAnsi="Arial" w:cs="Arial"/>
          <w:i/>
          <w:sz w:val="16"/>
        </w:rPr>
        <w:t xml:space="preserve">. Para mayor información puede consultar el sitio </w:t>
      </w:r>
      <w:hyperlink r:id="rId25" w:history="1">
        <w:r w:rsidRPr="00A647A8">
          <w:rPr>
            <w:i/>
            <w:color w:val="0000FF"/>
            <w:sz w:val="16"/>
            <w:u w:val="single"/>
          </w:rPr>
          <w:t>http://ciatej.mx/integridad-publica/</w:t>
        </w:r>
      </w:hyperlink>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5725C032" w:rsidR="00AA2D50" w:rsidRDefault="00AA2D50" w:rsidP="009D1B19">
      <w:pPr>
        <w:pStyle w:val="Default"/>
        <w:ind w:right="-2"/>
        <w:jc w:val="both"/>
        <w:rPr>
          <w:sz w:val="20"/>
          <w:szCs w:val="20"/>
        </w:rPr>
      </w:pPr>
    </w:p>
    <w:p w14:paraId="5E4B166E" w14:textId="01A852C1" w:rsidR="00212BE2" w:rsidRDefault="00212BE2" w:rsidP="009D1B19">
      <w:pPr>
        <w:pStyle w:val="Default"/>
        <w:ind w:right="-2"/>
        <w:jc w:val="both"/>
        <w:rPr>
          <w:sz w:val="20"/>
          <w:szCs w:val="20"/>
        </w:rPr>
      </w:pPr>
    </w:p>
    <w:p w14:paraId="317B72F5" w14:textId="43559249" w:rsidR="00212BE2" w:rsidRDefault="00212BE2" w:rsidP="009D1B19">
      <w:pPr>
        <w:pStyle w:val="Default"/>
        <w:ind w:right="-2"/>
        <w:jc w:val="both"/>
        <w:rPr>
          <w:sz w:val="20"/>
          <w:szCs w:val="20"/>
        </w:rPr>
      </w:pPr>
    </w:p>
    <w:p w14:paraId="44D9CE11" w14:textId="72C329F4" w:rsidR="00A647A8" w:rsidRDefault="00A647A8" w:rsidP="009D1B19">
      <w:pPr>
        <w:pStyle w:val="Default"/>
        <w:ind w:right="-2"/>
        <w:jc w:val="both"/>
        <w:rPr>
          <w:sz w:val="20"/>
          <w:szCs w:val="20"/>
        </w:rPr>
      </w:pPr>
    </w:p>
    <w:p w14:paraId="442D764B" w14:textId="1F1FF071" w:rsidR="00A647A8" w:rsidRDefault="00A647A8" w:rsidP="009D1B19">
      <w:pPr>
        <w:pStyle w:val="Default"/>
        <w:ind w:right="-2"/>
        <w:jc w:val="both"/>
        <w:rPr>
          <w:sz w:val="20"/>
          <w:szCs w:val="20"/>
        </w:rPr>
      </w:pPr>
    </w:p>
    <w:p w14:paraId="2757E6AF" w14:textId="723993EC" w:rsidR="00A647A8" w:rsidRDefault="00A647A8" w:rsidP="009D1B19">
      <w:pPr>
        <w:pStyle w:val="Default"/>
        <w:ind w:right="-2"/>
        <w:jc w:val="both"/>
        <w:rPr>
          <w:sz w:val="20"/>
          <w:szCs w:val="20"/>
        </w:rPr>
      </w:pPr>
    </w:p>
    <w:p w14:paraId="25ECC876" w14:textId="07D316EF" w:rsidR="00A647A8" w:rsidRDefault="00A647A8" w:rsidP="009D1B19">
      <w:pPr>
        <w:pStyle w:val="Default"/>
        <w:ind w:right="-2"/>
        <w:jc w:val="both"/>
        <w:rPr>
          <w:sz w:val="20"/>
          <w:szCs w:val="20"/>
        </w:rPr>
      </w:pPr>
    </w:p>
    <w:p w14:paraId="48238DEA" w14:textId="1708219A" w:rsidR="00A647A8" w:rsidRDefault="00A647A8" w:rsidP="009D1B19">
      <w:pPr>
        <w:pStyle w:val="Default"/>
        <w:ind w:right="-2"/>
        <w:jc w:val="both"/>
        <w:rPr>
          <w:sz w:val="20"/>
          <w:szCs w:val="20"/>
        </w:rPr>
      </w:pPr>
    </w:p>
    <w:p w14:paraId="2DFDD163" w14:textId="7D567E88" w:rsidR="00A647A8" w:rsidRDefault="00A647A8" w:rsidP="009D1B19">
      <w:pPr>
        <w:pStyle w:val="Default"/>
        <w:ind w:right="-2"/>
        <w:jc w:val="both"/>
        <w:rPr>
          <w:sz w:val="20"/>
          <w:szCs w:val="20"/>
        </w:rPr>
      </w:pPr>
    </w:p>
    <w:p w14:paraId="7A4110C1" w14:textId="77777777" w:rsidR="00A647A8" w:rsidRDefault="00A647A8"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208B1446" w14:textId="049D0776" w:rsidR="00A647A8" w:rsidRPr="00A647A8" w:rsidRDefault="00AA2D50" w:rsidP="00A647A8">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bookmarkEnd w:id="96"/>
    </w:p>
    <w:p w14:paraId="0CC68208" w14:textId="77777777" w:rsidR="00A647A8" w:rsidRDefault="00A647A8" w:rsidP="0012594C">
      <w:pPr>
        <w:tabs>
          <w:tab w:val="left" w:pos="851"/>
        </w:tabs>
        <w:jc w:val="center"/>
        <w:rPr>
          <w:rFonts w:ascii="Arial" w:hAnsi="Arial" w:cs="Arial"/>
          <w:b/>
          <w:bCs/>
          <w:color w:val="FF0000"/>
          <w:sz w:val="22"/>
        </w:rPr>
      </w:pPr>
    </w:p>
    <w:p w14:paraId="5492A9A8" w14:textId="129582C5"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lastRenderedPageBreak/>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E82D382" w14:textId="77777777" w:rsidR="00A647A8" w:rsidRDefault="00A647A8" w:rsidP="0012594C">
      <w:pPr>
        <w:jc w:val="center"/>
        <w:rPr>
          <w:rFonts w:ascii="Arial" w:hAnsi="Arial" w:cs="Arial"/>
          <w:b/>
          <w:bCs/>
          <w:color w:val="FF0000"/>
          <w:sz w:val="22"/>
          <w:szCs w:val="22"/>
        </w:rPr>
      </w:pPr>
    </w:p>
    <w:p w14:paraId="413B7F68" w14:textId="77777777" w:rsidR="00A647A8" w:rsidRDefault="00A647A8" w:rsidP="0012594C">
      <w:pPr>
        <w:jc w:val="center"/>
        <w:rPr>
          <w:rFonts w:ascii="Arial" w:hAnsi="Arial" w:cs="Arial"/>
          <w:b/>
          <w:bCs/>
          <w:color w:val="FF0000"/>
          <w:sz w:val="22"/>
          <w:szCs w:val="22"/>
        </w:rPr>
      </w:pPr>
    </w:p>
    <w:p w14:paraId="600A2EDB" w14:textId="77777777" w:rsidR="00A647A8" w:rsidRDefault="00A647A8" w:rsidP="0012594C">
      <w:pPr>
        <w:jc w:val="center"/>
        <w:rPr>
          <w:rFonts w:ascii="Arial" w:hAnsi="Arial" w:cs="Arial"/>
          <w:b/>
          <w:bCs/>
          <w:color w:val="FF0000"/>
          <w:sz w:val="22"/>
          <w:szCs w:val="22"/>
        </w:rPr>
      </w:pPr>
    </w:p>
    <w:p w14:paraId="02DDB724" w14:textId="77777777" w:rsidR="00A647A8" w:rsidRDefault="00A647A8" w:rsidP="0012594C">
      <w:pPr>
        <w:jc w:val="center"/>
        <w:rPr>
          <w:rFonts w:ascii="Arial" w:hAnsi="Arial" w:cs="Arial"/>
          <w:b/>
          <w:bCs/>
          <w:color w:val="FF0000"/>
          <w:sz w:val="22"/>
          <w:szCs w:val="22"/>
        </w:rPr>
      </w:pPr>
    </w:p>
    <w:p w14:paraId="18FBDCB1" w14:textId="77777777" w:rsidR="00A647A8" w:rsidRDefault="00A647A8" w:rsidP="0012594C">
      <w:pPr>
        <w:jc w:val="center"/>
        <w:rPr>
          <w:rFonts w:ascii="Arial" w:hAnsi="Arial" w:cs="Arial"/>
          <w:b/>
          <w:bCs/>
          <w:color w:val="FF0000"/>
          <w:sz w:val="22"/>
          <w:szCs w:val="22"/>
        </w:rPr>
      </w:pPr>
    </w:p>
    <w:p w14:paraId="7E6BA8A9" w14:textId="77777777" w:rsidR="00A647A8" w:rsidRDefault="00A647A8" w:rsidP="0012594C">
      <w:pPr>
        <w:jc w:val="center"/>
        <w:rPr>
          <w:rFonts w:ascii="Arial" w:hAnsi="Arial" w:cs="Arial"/>
          <w:b/>
          <w:bCs/>
          <w:color w:val="FF0000"/>
          <w:sz w:val="22"/>
          <w:szCs w:val="22"/>
        </w:rPr>
      </w:pPr>
    </w:p>
    <w:p w14:paraId="27112A57" w14:textId="114E2845"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3EE5DB49" w:rsidR="00B6764D" w:rsidRPr="006C7738" w:rsidRDefault="00B6764D" w:rsidP="00B6764D">
      <w:pPr>
        <w:pStyle w:val="Textoindependiente"/>
        <w:jc w:val="right"/>
        <w:rPr>
          <w:rFonts w:ascii="Arial" w:hAnsi="Arial" w:cs="Arial"/>
          <w:sz w:val="22"/>
          <w:szCs w:val="18"/>
        </w:rPr>
      </w:pPr>
      <w:bookmarkStart w:id="99"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647A8">
        <w:rPr>
          <w:rFonts w:ascii="Arial" w:hAnsi="Arial" w:cs="Arial"/>
          <w:sz w:val="22"/>
          <w:szCs w:val="18"/>
        </w:rPr>
        <w:t>5</w:t>
      </w:r>
      <w:r w:rsidRPr="006C7738">
        <w:rPr>
          <w:rFonts w:ascii="Arial" w:hAnsi="Arial" w:cs="Arial"/>
          <w:sz w:val="22"/>
          <w:szCs w:val="18"/>
        </w:rPr>
        <w:t>.</w:t>
      </w:r>
    </w:p>
    <w:bookmarkEnd w:id="99"/>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74B2294B"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1F6806" w:rsidRPr="001F6806">
        <w:rPr>
          <w:rFonts w:ascii="Arial" w:hAnsi="Arial" w:cs="Arial"/>
          <w:b/>
          <w:sz w:val="22"/>
          <w:u w:val="single"/>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licitación</w:t>
      </w:r>
      <w:r w:rsidR="00B6764D" w:rsidRPr="00E94EFA">
        <w:rPr>
          <w:rFonts w:ascii="Arial" w:hAnsi="Arial" w:cs="Arial"/>
          <w:b/>
          <w:i/>
          <w:sz w:val="22"/>
          <w:u w:val="single"/>
        </w:rPr>
        <w:t>,</w:t>
      </w:r>
      <w:r w:rsidR="001F6806">
        <w:rPr>
          <w:rFonts w:ascii="Arial" w:hAnsi="Arial" w:cs="Arial"/>
          <w:b/>
          <w:i/>
          <w:sz w:val="22"/>
          <w:u w:val="single"/>
        </w:rPr>
        <w:t xml:space="preserve">  </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A647A8">
        <w:rPr>
          <w:rFonts w:ascii="Arial" w:eastAsiaTheme="minorHAnsi" w:hAnsi="Arial" w:cs="Arial"/>
          <w:b/>
          <w:sz w:val="22"/>
          <w:szCs w:val="22"/>
          <w:lang w:eastAsia="en-US"/>
        </w:rPr>
        <w:t>5</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25E338B"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w:t>
      </w:r>
    </w:p>
    <w:p w14:paraId="05346F97" w14:textId="77777777" w:rsidR="004D219E" w:rsidRPr="00F54C87" w:rsidRDefault="004D219E" w:rsidP="004D219E">
      <w:pPr>
        <w:jc w:val="center"/>
        <w:rPr>
          <w:rFonts w:ascii="Arial" w:hAnsi="Arial" w:cs="Arial"/>
          <w:b/>
          <w:bCs/>
          <w:sz w:val="22"/>
          <w:szCs w:val="22"/>
        </w:rPr>
      </w:pPr>
      <w:bookmarkStart w:id="100" w:name="_Hlk156987297"/>
      <w:r w:rsidRPr="00F54C87">
        <w:rPr>
          <w:rFonts w:ascii="Arial" w:hAnsi="Arial" w:cs="Arial"/>
          <w:b/>
          <w:bCs/>
          <w:sz w:val="22"/>
          <w:szCs w:val="22"/>
        </w:rPr>
        <w:t>Nombre y firma del Apoderado o</w:t>
      </w:r>
    </w:p>
    <w:p w14:paraId="47A9AC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33D314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0"/>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351C564C" w:rsidR="00786D51" w:rsidRDefault="00786D51" w:rsidP="0012594C">
      <w:pPr>
        <w:spacing w:after="160" w:line="259" w:lineRule="auto"/>
        <w:rPr>
          <w:rFonts w:ascii="Arial" w:hAnsi="Arial" w:cs="Arial"/>
          <w:b/>
          <w:bCs/>
        </w:rPr>
      </w:pPr>
    </w:p>
    <w:p w14:paraId="1B278292" w14:textId="55C8D02A" w:rsidR="003A4388" w:rsidRDefault="003A4388" w:rsidP="0012594C">
      <w:pPr>
        <w:spacing w:after="160" w:line="259" w:lineRule="auto"/>
        <w:rPr>
          <w:rFonts w:ascii="Arial" w:hAnsi="Arial" w:cs="Arial"/>
          <w:b/>
          <w:bCs/>
        </w:rPr>
      </w:pPr>
    </w:p>
    <w:p w14:paraId="13E6ACC8" w14:textId="137F401D" w:rsidR="003A4388" w:rsidRDefault="003A4388" w:rsidP="0012594C">
      <w:pPr>
        <w:spacing w:after="160" w:line="259" w:lineRule="auto"/>
        <w:rPr>
          <w:rFonts w:ascii="Arial" w:hAnsi="Arial" w:cs="Arial"/>
          <w:b/>
          <w:bCs/>
        </w:rPr>
      </w:pPr>
    </w:p>
    <w:p w14:paraId="13CB48A4" w14:textId="78AE8694" w:rsidR="003A4388" w:rsidRDefault="003A4388" w:rsidP="0012594C">
      <w:pPr>
        <w:spacing w:after="160" w:line="259" w:lineRule="auto"/>
        <w:rPr>
          <w:rFonts w:ascii="Arial" w:hAnsi="Arial" w:cs="Arial"/>
          <w:b/>
          <w:bCs/>
        </w:rPr>
      </w:pPr>
    </w:p>
    <w:p w14:paraId="2090893B" w14:textId="46D7275B" w:rsidR="0012594C" w:rsidRDefault="0012594C"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101"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t xml:space="preserve">ANEXO </w:t>
      </w:r>
      <w:bookmarkEnd w:id="101"/>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49126300" w:rsidR="00B6764D" w:rsidRPr="006C7738" w:rsidRDefault="00B6764D" w:rsidP="00B6764D">
      <w:pPr>
        <w:pStyle w:val="Textoindependiente"/>
        <w:jc w:val="right"/>
        <w:rPr>
          <w:rFonts w:ascii="Arial" w:hAnsi="Arial" w:cs="Arial"/>
          <w:sz w:val="22"/>
          <w:szCs w:val="18"/>
        </w:rPr>
      </w:pPr>
      <w:bookmarkStart w:id="102"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A4388">
        <w:rPr>
          <w:rFonts w:ascii="Arial" w:hAnsi="Arial" w:cs="Arial"/>
          <w:sz w:val="22"/>
          <w:szCs w:val="18"/>
        </w:rPr>
        <w:t>5</w:t>
      </w:r>
      <w:r w:rsidRPr="006C7738">
        <w:rPr>
          <w:rFonts w:ascii="Arial" w:hAnsi="Arial" w:cs="Arial"/>
          <w:sz w:val="22"/>
          <w:szCs w:val="18"/>
        </w:rPr>
        <w:t>.</w:t>
      </w:r>
    </w:p>
    <w:bookmarkEnd w:id="102"/>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18E2FB46" w:rsidR="00181C62" w:rsidRPr="00F54C87" w:rsidRDefault="00BE4AC5" w:rsidP="00181C62">
      <w:pPr>
        <w:widowControl w:val="0"/>
        <w:jc w:val="both"/>
        <w:rPr>
          <w:rFonts w:ascii="Arial" w:hAnsi="Arial" w:cs="Arial"/>
          <w:sz w:val="22"/>
          <w:lang w:val="es-ES_tradnl"/>
        </w:rPr>
      </w:pPr>
      <w:bookmarkStart w:id="103" w:name="_Hlk156987314"/>
      <w:r>
        <w:rPr>
          <w:rFonts w:ascii="Arial" w:hAnsi="Arial" w:cs="Arial"/>
          <w:b/>
          <w:i/>
          <w:sz w:val="22"/>
          <w:u w:val="single"/>
        </w:rPr>
        <w:t xml:space="preserve">    </w:t>
      </w:r>
      <w:r w:rsidR="004A0CBB">
        <w:rPr>
          <w:rFonts w:ascii="Arial" w:hAnsi="Arial" w:cs="Arial"/>
          <w:b/>
          <w:i/>
          <w:sz w:val="22"/>
          <w:u w:val="single"/>
        </w:rPr>
        <w:t>N</w:t>
      </w:r>
      <w:r w:rsidR="004A0CBB" w:rsidRPr="004A0CBB">
        <w:rPr>
          <w:rFonts w:ascii="Arial" w:hAnsi="Arial" w:cs="Arial"/>
          <w:b/>
          <w:i/>
          <w:sz w:val="22"/>
          <w:u w:val="single"/>
        </w:rPr>
        <w:t>ombre completo del Apoderado o Representante Legal de la persona moral o en su caso, de la persona física</w:t>
      </w:r>
      <w:r w:rsidR="00181C62" w:rsidRPr="00E94EFA">
        <w:rPr>
          <w:rFonts w:ascii="Arial" w:hAnsi="Arial" w:cs="Arial"/>
          <w:b/>
          <w:i/>
          <w:sz w:val="22"/>
          <w:u w:val="single"/>
          <w:lang w:val="es-ES_tradnl"/>
        </w:rPr>
        <w:t>,</w:t>
      </w:r>
      <w:r>
        <w:rPr>
          <w:rFonts w:ascii="Arial" w:hAnsi="Arial" w:cs="Arial"/>
          <w:b/>
          <w:i/>
          <w:sz w:val="22"/>
          <w:u w:val="single"/>
          <w:lang w:val="es-ES_tradnl"/>
        </w:rPr>
        <w:t xml:space="preserve">  </w:t>
      </w:r>
      <w:r w:rsidR="00181C62" w:rsidRPr="00E84D44">
        <w:rPr>
          <w:rFonts w:ascii="Arial" w:hAnsi="Arial" w:cs="Arial"/>
          <w:sz w:val="22"/>
          <w:lang w:val="es-ES_tradnl"/>
        </w:rPr>
        <w:t xml:space="preserve"> </w:t>
      </w:r>
      <w:bookmarkEnd w:id="103"/>
      <w:r w:rsidR="00B6764D">
        <w:rPr>
          <w:rFonts w:ascii="Arial" w:hAnsi="Arial" w:cs="Arial"/>
          <w:sz w:val="22"/>
          <w:lang w:val="es-ES_tradnl"/>
        </w:rPr>
        <w:t xml:space="preserve">en </w:t>
      </w:r>
      <w:r w:rsidR="00B6764D" w:rsidRPr="00BE4AC5">
        <w:rPr>
          <w:rFonts w:ascii="Arial" w:hAnsi="Arial" w:cs="Arial"/>
          <w:sz w:val="22"/>
          <w:lang w:val="es-ES_tradnl"/>
        </w:rPr>
        <w:t xml:space="preserve">mi propia </w:t>
      </w:r>
      <w:bookmarkStart w:id="104" w:name="_Hlk156987604"/>
      <w:r w:rsidR="00B6764D" w:rsidRPr="00BE4AC5">
        <w:rPr>
          <w:rFonts w:ascii="Arial" w:hAnsi="Arial" w:cs="Arial"/>
          <w:sz w:val="22"/>
          <w:lang w:val="es-ES_tradnl"/>
        </w:rPr>
        <w:t>representación</w:t>
      </w:r>
      <w:r>
        <w:rPr>
          <w:rFonts w:ascii="Arial" w:hAnsi="Arial" w:cs="Arial"/>
          <w:sz w:val="22"/>
          <w:lang w:val="es-ES_tradnl"/>
        </w:rPr>
        <w:t xml:space="preserve"> o en </w:t>
      </w:r>
      <w:r w:rsidR="00B6764D" w:rsidRPr="00BE4AC5">
        <w:rPr>
          <w:rFonts w:ascii="Arial" w:hAnsi="Arial" w:cs="Arial"/>
          <w:sz w:val="22"/>
          <w:lang w:val="es-ES_tradnl"/>
        </w:rPr>
        <w:t>nombre de mi representada</w:t>
      </w:r>
      <w:r w:rsidR="00B6764D">
        <w:rPr>
          <w:rFonts w:ascii="Arial" w:hAnsi="Arial" w:cs="Arial"/>
          <w:sz w:val="22"/>
          <w:lang w:val="es-ES_tradnl"/>
        </w:rPr>
        <w:t xml:space="preserve"> </w:t>
      </w:r>
      <w:r w:rsidR="008A398B">
        <w:rPr>
          <w:rFonts w:ascii="Arial" w:hAnsi="Arial" w:cs="Arial"/>
          <w:b/>
          <w:i/>
          <w:sz w:val="22"/>
          <w:u w:val="single"/>
          <w:lang w:val="es-ES_tradnl"/>
        </w:rPr>
        <w:t>__________________________</w:t>
      </w:r>
      <w:r w:rsidR="008A398B" w:rsidRPr="008A398B">
        <w:rPr>
          <w:rFonts w:ascii="Arial" w:hAnsi="Arial" w:cs="Arial"/>
          <w:b/>
          <w:i/>
          <w:sz w:val="22"/>
          <w:lang w:val="es-ES_tradnl"/>
        </w:rPr>
        <w:t xml:space="preserve"> </w:t>
      </w:r>
      <w:bookmarkEnd w:id="104"/>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697D184E" w14:textId="77777777" w:rsidR="00181C62" w:rsidRPr="00F54C87" w:rsidRDefault="00181C62" w:rsidP="003A4388">
      <w:pPr>
        <w:widowControl w:val="0"/>
        <w:ind w:left="108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33605176" w:rsidR="00181C62" w:rsidRPr="00BE4AC5" w:rsidRDefault="00181C62" w:rsidP="00BE4AC5">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26841B69"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w:t>
      </w:r>
    </w:p>
    <w:p w14:paraId="65F5EFA8" w14:textId="77777777" w:rsidR="004D219E" w:rsidRPr="00F54C87" w:rsidRDefault="004D219E" w:rsidP="004D219E">
      <w:pPr>
        <w:jc w:val="center"/>
        <w:rPr>
          <w:rFonts w:ascii="Arial" w:hAnsi="Arial" w:cs="Arial"/>
          <w:b/>
          <w:bCs/>
          <w:sz w:val="22"/>
          <w:szCs w:val="22"/>
        </w:rPr>
      </w:pPr>
      <w:bookmarkStart w:id="105" w:name="_Hlk156987729"/>
      <w:r w:rsidRPr="00F54C87">
        <w:rPr>
          <w:rFonts w:ascii="Arial" w:hAnsi="Arial" w:cs="Arial"/>
          <w:b/>
          <w:bCs/>
          <w:sz w:val="22"/>
          <w:szCs w:val="22"/>
        </w:rPr>
        <w:t>Nombre y firma del Apoderado o</w:t>
      </w:r>
    </w:p>
    <w:p w14:paraId="26F7F42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15F044B"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5"/>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23BB44CD"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A4388">
        <w:rPr>
          <w:rFonts w:ascii="Arial" w:hAnsi="Arial" w:cs="Arial"/>
          <w:sz w:val="22"/>
          <w:szCs w:val="18"/>
        </w:rPr>
        <w:t>5</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51F2E02" w14:textId="0C1DD0F6" w:rsidR="00786D51" w:rsidRPr="0012594C"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5EB0DBD6" w14:textId="74EC4833"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48DCC2FD"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1522834E"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 xml:space="preserve">egal de la empresa </w:t>
      </w:r>
      <w:r w:rsidR="00BE4AC5">
        <w:rPr>
          <w:rFonts w:ascii="Arial" w:hAnsi="Arial" w:cs="Arial"/>
          <w:sz w:val="22"/>
        </w:rPr>
        <w:t xml:space="preserve"> </w:t>
      </w:r>
      <w:r w:rsidR="00BE4AC5" w:rsidRPr="00BE4AC5">
        <w:rPr>
          <w:rFonts w:ascii="Arial" w:hAnsi="Arial" w:cs="Arial"/>
          <w:sz w:val="22"/>
          <w:u w:val="single"/>
        </w:rPr>
        <w:t xml:space="preserve">  </w:t>
      </w:r>
      <w:r w:rsidR="00BE4AC5">
        <w:rPr>
          <w:rFonts w:ascii="Arial" w:hAnsi="Arial" w:cs="Arial"/>
          <w:b/>
          <w:i/>
          <w:sz w:val="22"/>
          <w:u w:val="single"/>
        </w:rPr>
        <w:t xml:space="preserve">                                   </w:t>
      </w:r>
      <w:proofErr w:type="gramStart"/>
      <w:r w:rsidR="00BE4AC5">
        <w:rPr>
          <w:rFonts w:ascii="Arial" w:hAnsi="Arial" w:cs="Arial"/>
          <w:b/>
          <w:i/>
          <w:sz w:val="22"/>
          <w:u w:val="single"/>
        </w:rPr>
        <w:t xml:space="preserve">  </w:t>
      </w:r>
      <w:r w:rsidRPr="00E94EFA">
        <w:rPr>
          <w:rFonts w:ascii="Arial" w:hAnsi="Arial" w:cs="Arial"/>
          <w:b/>
          <w:i/>
          <w:sz w:val="22"/>
          <w:u w:val="single"/>
        </w:rPr>
        <w:t>,</w:t>
      </w:r>
      <w:proofErr w:type="gramEnd"/>
      <w:r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4658BE7C"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w:t>
      </w:r>
    </w:p>
    <w:p w14:paraId="75F2A57E" w14:textId="77777777" w:rsidR="004D219E" w:rsidRPr="00F54C87" w:rsidRDefault="004D219E" w:rsidP="004D219E">
      <w:pPr>
        <w:jc w:val="center"/>
        <w:rPr>
          <w:rFonts w:ascii="Arial" w:hAnsi="Arial" w:cs="Arial"/>
          <w:b/>
          <w:bCs/>
          <w:sz w:val="22"/>
          <w:szCs w:val="22"/>
        </w:rPr>
      </w:pPr>
      <w:bookmarkStart w:id="106" w:name="_Hlk156987789"/>
      <w:r w:rsidRPr="00F54C87">
        <w:rPr>
          <w:rFonts w:ascii="Arial" w:hAnsi="Arial" w:cs="Arial"/>
          <w:b/>
          <w:bCs/>
          <w:sz w:val="22"/>
          <w:szCs w:val="22"/>
        </w:rPr>
        <w:t>Nombre y firma del Apoderado o</w:t>
      </w:r>
    </w:p>
    <w:p w14:paraId="78C3BB4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F53B70"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6"/>
    <w:p w14:paraId="29F3DF70" w14:textId="77777777" w:rsidR="00786D51" w:rsidRPr="0012594C" w:rsidRDefault="00786D51" w:rsidP="004D219E">
      <w:pP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107" w:name="_Hlk135650892"/>
      <w:bookmarkEnd w:id="94"/>
      <w:bookmarkEnd w:id="95"/>
      <w:bookmarkEnd w:id="97"/>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35BD3E71"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38113903" w14:textId="07C4F844"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2A7509D1" w14:textId="67066AD8"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C3DCB17" w14:textId="69A51D66"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E65CF8E" w14:textId="2961EA80"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2C6E0758" w14:textId="141C8274" w:rsidR="003A4388" w:rsidRDefault="003A4388" w:rsidP="0012594C">
      <w:pPr>
        <w:autoSpaceDE w:val="0"/>
        <w:autoSpaceDN w:val="0"/>
        <w:adjustRightInd w:val="0"/>
        <w:spacing w:line="240" w:lineRule="exact"/>
        <w:ind w:right="-2"/>
        <w:rPr>
          <w:rFonts w:ascii="Arial" w:hAnsi="Arial" w:cs="Arial"/>
          <w:b/>
          <w:bCs/>
          <w:color w:val="FF0000"/>
          <w:sz w:val="22"/>
          <w:szCs w:val="22"/>
          <w:lang w:eastAsia="es-MX"/>
        </w:rPr>
      </w:pPr>
    </w:p>
    <w:p w14:paraId="24C55A8F" w14:textId="422FDF30" w:rsidR="003A4388" w:rsidRDefault="003A4388" w:rsidP="0012594C">
      <w:pPr>
        <w:autoSpaceDE w:val="0"/>
        <w:autoSpaceDN w:val="0"/>
        <w:adjustRightInd w:val="0"/>
        <w:spacing w:line="240" w:lineRule="exact"/>
        <w:ind w:right="-2"/>
        <w:rPr>
          <w:rFonts w:ascii="Arial" w:hAnsi="Arial" w:cs="Arial"/>
          <w:b/>
          <w:bCs/>
          <w:color w:val="FF0000"/>
          <w:sz w:val="22"/>
          <w:szCs w:val="22"/>
          <w:lang w:eastAsia="es-MX"/>
        </w:rPr>
      </w:pPr>
    </w:p>
    <w:p w14:paraId="419219F7" w14:textId="1CFAF74B" w:rsidR="003A4388" w:rsidRDefault="003A4388" w:rsidP="0012594C">
      <w:pPr>
        <w:autoSpaceDE w:val="0"/>
        <w:autoSpaceDN w:val="0"/>
        <w:adjustRightInd w:val="0"/>
        <w:spacing w:line="240" w:lineRule="exact"/>
        <w:ind w:right="-2"/>
        <w:rPr>
          <w:rFonts w:ascii="Arial" w:hAnsi="Arial" w:cs="Arial"/>
          <w:b/>
          <w:bCs/>
          <w:color w:val="FF0000"/>
          <w:sz w:val="22"/>
          <w:szCs w:val="22"/>
          <w:lang w:eastAsia="es-MX"/>
        </w:rPr>
      </w:pPr>
    </w:p>
    <w:p w14:paraId="62EDB490" w14:textId="5434DA9E" w:rsidR="003A4388" w:rsidRDefault="003A4388" w:rsidP="0012594C">
      <w:pPr>
        <w:autoSpaceDE w:val="0"/>
        <w:autoSpaceDN w:val="0"/>
        <w:adjustRightInd w:val="0"/>
        <w:spacing w:line="240" w:lineRule="exact"/>
        <w:ind w:right="-2"/>
        <w:rPr>
          <w:rFonts w:ascii="Arial" w:hAnsi="Arial" w:cs="Arial"/>
          <w:b/>
          <w:bCs/>
          <w:color w:val="FF0000"/>
          <w:sz w:val="22"/>
          <w:szCs w:val="22"/>
          <w:lang w:eastAsia="es-MX"/>
        </w:rPr>
      </w:pPr>
    </w:p>
    <w:p w14:paraId="0AB3C53B" w14:textId="2DA21624" w:rsidR="003A4388" w:rsidRDefault="003A4388" w:rsidP="0012594C">
      <w:pPr>
        <w:autoSpaceDE w:val="0"/>
        <w:autoSpaceDN w:val="0"/>
        <w:adjustRightInd w:val="0"/>
        <w:spacing w:line="240" w:lineRule="exact"/>
        <w:ind w:right="-2"/>
        <w:rPr>
          <w:rFonts w:ascii="Arial" w:hAnsi="Arial" w:cs="Arial"/>
          <w:b/>
          <w:bCs/>
          <w:color w:val="FF0000"/>
          <w:sz w:val="22"/>
          <w:szCs w:val="22"/>
          <w:lang w:eastAsia="es-MX"/>
        </w:rPr>
      </w:pPr>
    </w:p>
    <w:p w14:paraId="3E383546" w14:textId="77777777" w:rsidR="003A4388" w:rsidRDefault="003A4388"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6D77D63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A4388">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108"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108"/>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20A3C907" w:rsidR="00461ABD" w:rsidRPr="00F54C87" w:rsidRDefault="00461ABD" w:rsidP="00461ABD">
      <w:pPr>
        <w:widowControl w:val="0"/>
        <w:jc w:val="both"/>
        <w:rPr>
          <w:rFonts w:ascii="Arial" w:hAnsi="Arial" w:cs="Arial"/>
          <w:sz w:val="22"/>
          <w:lang w:val="es-ES_tradnl"/>
        </w:rPr>
      </w:pPr>
      <w:bookmarkStart w:id="109"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bookmarkStart w:id="110" w:name="_Hlk156987819"/>
      <w:r w:rsidR="00BE4AC5" w:rsidRPr="00BE4AC5">
        <w:rPr>
          <w:rFonts w:ascii="Arial" w:hAnsi="Arial" w:cs="Arial"/>
          <w:b/>
          <w:sz w:val="22"/>
          <w:lang w:val="es-ES_tradnl"/>
        </w:rPr>
        <w:t>__</w:t>
      </w:r>
      <w:r w:rsidR="004A0CBB" w:rsidRPr="004A0CBB">
        <w:rPr>
          <w:rFonts w:ascii="Arial" w:hAnsi="Arial" w:cs="Arial"/>
          <w:b/>
          <w:i/>
          <w:sz w:val="22"/>
          <w:u w:val="single"/>
        </w:rPr>
        <w:t>nombre completo del Apoderado o Representante Legal de la persona moral o en su caso, de la persona física</w:t>
      </w:r>
      <w:bookmarkEnd w:id="110"/>
      <w:r w:rsidR="00BE4AC5">
        <w:rPr>
          <w:rFonts w:ascii="Arial" w:hAnsi="Arial" w:cs="Arial"/>
          <w:b/>
          <w:i/>
          <w:sz w:val="22"/>
          <w:u w:val="single"/>
        </w:rPr>
        <w:t>__</w:t>
      </w:r>
      <w:r w:rsidR="004A0CBB" w:rsidRPr="004A0CBB">
        <w:rPr>
          <w:rFonts w:ascii="Arial" w:hAnsi="Arial" w:cs="Arial"/>
          <w:b/>
          <w:i/>
          <w:sz w:val="22"/>
          <w:u w:val="single"/>
        </w:rPr>
        <w:t>,</w:t>
      </w:r>
      <w:r w:rsidR="004A0CBB" w:rsidRPr="004A0CBB">
        <w:rPr>
          <w:rFonts w:ascii="Arial" w:hAnsi="Arial" w:cs="Arial"/>
          <w:b/>
          <w:i/>
          <w:sz w:val="22"/>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BE4AC5">
        <w:rPr>
          <w:rFonts w:ascii="Arial" w:hAnsi="Arial" w:cs="Arial"/>
          <w:b/>
          <w:i/>
          <w:sz w:val="22"/>
          <w:u w:val="single"/>
          <w:lang w:val="es-ES_tradnl"/>
        </w:rPr>
        <w:t>______________________</w:t>
      </w:r>
      <w:r w:rsidR="001B540E" w:rsidRPr="00E94EFA">
        <w:rPr>
          <w:rFonts w:ascii="Arial" w:hAnsi="Arial" w:cs="Arial"/>
          <w:sz w:val="22"/>
          <w:u w:val="single"/>
          <w:lang w:val="es-ES_tradnl"/>
        </w:rPr>
        <w:t>,</w:t>
      </w:r>
      <w:r w:rsidR="001B540E"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109"/>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34A87D30" w:rsid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3ED77AB9" w14:textId="77777777" w:rsidR="003A4388" w:rsidRPr="00461ABD" w:rsidRDefault="003A4388" w:rsidP="00461ABD">
      <w:pPr>
        <w:pStyle w:val="Sinespaciado"/>
        <w:jc w:val="center"/>
        <w:rPr>
          <w:rFonts w:ascii="Arial" w:hAnsi="Arial" w:cs="Arial"/>
          <w:b/>
          <w:szCs w:val="20"/>
          <w:lang w:val="es-ES"/>
        </w:rPr>
      </w:pPr>
    </w:p>
    <w:p w14:paraId="7CD3FE94" w14:textId="77777777" w:rsidR="00461ABD" w:rsidRPr="00461ABD" w:rsidRDefault="00461ABD" w:rsidP="00461ABD">
      <w:pPr>
        <w:pStyle w:val="Sinespaciado"/>
        <w:jc w:val="center"/>
        <w:rPr>
          <w:rFonts w:ascii="Arial" w:hAnsi="Arial" w:cs="Arial"/>
          <w:b/>
          <w:szCs w:val="20"/>
          <w:lang w:val="es-ES"/>
        </w:rPr>
      </w:pPr>
    </w:p>
    <w:p w14:paraId="1152EB62" w14:textId="67D6C09F"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w:t>
      </w:r>
    </w:p>
    <w:p w14:paraId="1437962E" w14:textId="77777777" w:rsidR="004D219E" w:rsidRPr="004D219E" w:rsidRDefault="004D219E" w:rsidP="004D219E">
      <w:pPr>
        <w:pStyle w:val="Sinespaciado"/>
        <w:jc w:val="center"/>
        <w:rPr>
          <w:rFonts w:ascii="Arial" w:hAnsi="Arial" w:cs="Arial"/>
          <w:b/>
          <w:bCs/>
        </w:rPr>
      </w:pPr>
      <w:bookmarkStart w:id="111" w:name="_Hlk156988015"/>
      <w:r w:rsidRPr="004D219E">
        <w:rPr>
          <w:rFonts w:ascii="Arial" w:hAnsi="Arial" w:cs="Arial"/>
          <w:b/>
          <w:bCs/>
        </w:rPr>
        <w:t>Nombre y firma del Apoderado o</w:t>
      </w:r>
    </w:p>
    <w:p w14:paraId="33890C4C" w14:textId="667A1E8B" w:rsidR="004D219E" w:rsidRPr="004D219E" w:rsidRDefault="004D219E" w:rsidP="004D219E">
      <w:pPr>
        <w:pStyle w:val="Sinespaciado"/>
        <w:jc w:val="center"/>
        <w:rPr>
          <w:rFonts w:ascii="Arial" w:hAnsi="Arial" w:cs="Arial"/>
          <w:b/>
          <w:bCs/>
        </w:rPr>
      </w:pPr>
      <w:r w:rsidRPr="004D219E">
        <w:rPr>
          <w:rFonts w:ascii="Arial" w:hAnsi="Arial" w:cs="Arial"/>
          <w:b/>
          <w:bCs/>
        </w:rPr>
        <w:t>Representante Legal de la persona moral</w:t>
      </w:r>
    </w:p>
    <w:p w14:paraId="2BA9922F" w14:textId="77777777" w:rsidR="004D219E" w:rsidRPr="004D219E" w:rsidRDefault="004D219E" w:rsidP="004D219E">
      <w:pPr>
        <w:pStyle w:val="Sinespaciado"/>
        <w:jc w:val="center"/>
        <w:rPr>
          <w:rFonts w:ascii="Arial" w:hAnsi="Arial" w:cs="Arial"/>
          <w:b/>
          <w:bCs/>
        </w:rPr>
      </w:pPr>
      <w:r w:rsidRPr="004D219E">
        <w:rPr>
          <w:rFonts w:ascii="Arial" w:hAnsi="Arial" w:cs="Arial"/>
          <w:b/>
          <w:bCs/>
        </w:rPr>
        <w:t>o en su caso, de la persona física</w:t>
      </w:r>
    </w:p>
    <w:bookmarkEnd w:id="111"/>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107"/>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FCCAA25"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59068D22"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41D4D5B1"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16F340D5"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3A4388">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7719B1F3"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bookmarkStart w:id="112" w:name="_Hlk156988076"/>
      <w:r w:rsidR="00BE4AC5" w:rsidRPr="00BE4AC5">
        <w:rPr>
          <w:rFonts w:ascii="Arial" w:hAnsi="Arial" w:cs="Arial"/>
          <w:b/>
          <w:sz w:val="22"/>
          <w:szCs w:val="18"/>
          <w:lang w:val="es-ES"/>
        </w:rPr>
        <w:t>__</w:t>
      </w:r>
      <w:r w:rsidR="007D0277" w:rsidRPr="007D0277">
        <w:rPr>
          <w:rFonts w:ascii="Arial" w:hAnsi="Arial" w:cs="Arial"/>
          <w:b/>
          <w:i/>
          <w:sz w:val="22"/>
          <w:szCs w:val="18"/>
          <w:u w:val="single"/>
        </w:rPr>
        <w:t>nombre completo del Apoderado o Representante Legal de la persona moral o en su caso, de la persona física</w:t>
      </w:r>
      <w:r w:rsidR="00BE4AC5">
        <w:rPr>
          <w:rFonts w:ascii="Arial" w:hAnsi="Arial" w:cs="Arial"/>
          <w:b/>
          <w:i/>
          <w:sz w:val="22"/>
          <w:szCs w:val="18"/>
          <w:u w:val="single"/>
        </w:rPr>
        <w:t xml:space="preserve">  </w:t>
      </w:r>
      <w:r w:rsidR="007D0277" w:rsidRPr="007D0277">
        <w:rPr>
          <w:rFonts w:ascii="Arial" w:hAnsi="Arial" w:cs="Arial"/>
          <w:b/>
          <w:i/>
          <w:sz w:val="22"/>
          <w:szCs w:val="18"/>
          <w:u w:val="single"/>
        </w:rPr>
        <w:t>,</w:t>
      </w:r>
      <w:r w:rsidR="007D0277" w:rsidRPr="007D0277">
        <w:rPr>
          <w:rFonts w:ascii="Arial" w:hAnsi="Arial" w:cs="Arial"/>
          <w:b/>
          <w:i/>
          <w:sz w:val="22"/>
          <w:szCs w:val="18"/>
        </w:rPr>
        <w:t xml:space="preserve"> </w:t>
      </w:r>
      <w:bookmarkEnd w:id="112"/>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BE4AC5">
        <w:rPr>
          <w:rFonts w:ascii="Arial" w:hAnsi="Arial" w:cs="Arial"/>
          <w:b/>
          <w:i/>
          <w:sz w:val="22"/>
          <w:szCs w:val="18"/>
          <w:u w:val="single"/>
          <w:lang w:val="es-ES"/>
        </w:rPr>
        <w:t>_____________________</w:t>
      </w:r>
      <w:r w:rsidR="001B540E" w:rsidRPr="00E94EFA">
        <w:rPr>
          <w:rFonts w:ascii="Arial" w:hAnsi="Arial" w:cs="Arial"/>
          <w:b/>
          <w:i/>
          <w:sz w:val="22"/>
          <w:szCs w:val="18"/>
          <w:u w:val="single"/>
          <w:lang w:val="es-ES"/>
        </w:rPr>
        <w:t>,</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w:t>
      </w:r>
      <w:r w:rsidR="003A4388">
        <w:rPr>
          <w:rFonts w:ascii="Arial" w:eastAsiaTheme="minorHAnsi" w:hAnsi="Arial" w:cs="Arial"/>
          <w:b/>
          <w:sz w:val="22"/>
          <w:szCs w:val="22"/>
          <w:lang w:eastAsia="en-US"/>
        </w:rPr>
        <w:t>5</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41AF0121"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w:t>
      </w:r>
    </w:p>
    <w:p w14:paraId="447E21A0" w14:textId="77777777" w:rsidR="004A0CBB" w:rsidRPr="004A0CBB" w:rsidRDefault="004A0CBB" w:rsidP="004A0CBB">
      <w:pPr>
        <w:jc w:val="center"/>
        <w:rPr>
          <w:rFonts w:ascii="Arial" w:eastAsia="Calibri" w:hAnsi="Arial" w:cs="Arial"/>
          <w:b/>
          <w:bCs/>
          <w:sz w:val="22"/>
          <w:szCs w:val="18"/>
          <w:lang w:eastAsia="en-US"/>
        </w:rPr>
      </w:pPr>
      <w:bookmarkStart w:id="113" w:name="_Hlk156988104"/>
      <w:r w:rsidRPr="004A0CBB">
        <w:rPr>
          <w:rFonts w:ascii="Arial" w:eastAsia="Calibri" w:hAnsi="Arial" w:cs="Arial"/>
          <w:b/>
          <w:bCs/>
          <w:sz w:val="22"/>
          <w:szCs w:val="18"/>
          <w:lang w:eastAsia="en-US"/>
        </w:rPr>
        <w:t>Nombre y firma del Apoderado o</w:t>
      </w:r>
    </w:p>
    <w:p w14:paraId="35DCDB4E" w14:textId="1900C5A1"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74D6138D" w14:textId="77777777"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113"/>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1151FAD6" w14:textId="77777777" w:rsidR="003A4388" w:rsidRDefault="003A4388" w:rsidP="00461ABD">
      <w:pPr>
        <w:spacing w:after="160" w:line="259" w:lineRule="auto"/>
        <w:rPr>
          <w:rFonts w:ascii="Arial" w:eastAsia="Batang" w:hAnsi="Arial" w:cs="Arial"/>
          <w:b/>
          <w:szCs w:val="17"/>
        </w:rPr>
      </w:pPr>
    </w:p>
    <w:p w14:paraId="0B8CAB36" w14:textId="77777777" w:rsidR="00212BE2" w:rsidRDefault="00212BE2"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AA2D50">
        <w:rPr>
          <w:rFonts w:ascii="Arial" w:hAnsi="Arial" w:cs="Arial"/>
          <w:b/>
          <w:color w:val="FF0000"/>
          <w:sz w:val="22"/>
        </w:rPr>
        <w:t>3</w:t>
      </w:r>
    </w:p>
    <w:p w14:paraId="4F9D50F1" w14:textId="483AA656"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17B26A28" w:rsidR="00461ABD"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329F3B93" w14:textId="77777777" w:rsidR="003A4388" w:rsidRPr="00F54C87" w:rsidRDefault="003A4388" w:rsidP="00461ABD">
      <w:pPr>
        <w:jc w:val="center"/>
        <w:rPr>
          <w:rFonts w:ascii="Arial" w:hAnsi="Arial" w:cs="Arial"/>
          <w:b/>
          <w:bCs/>
          <w:sz w:val="22"/>
          <w:szCs w:val="22"/>
        </w:rPr>
      </w:pPr>
    </w:p>
    <w:p w14:paraId="7579A07C" w14:textId="56BFD099"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w:t>
      </w:r>
    </w:p>
    <w:p w14:paraId="560EBB2B" w14:textId="0F3ED71B"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del Apoderado o</w:t>
      </w:r>
    </w:p>
    <w:p w14:paraId="09148983" w14:textId="77777777" w:rsidR="004A0CBB"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r w:rsidR="004A0CBB">
        <w:rPr>
          <w:rFonts w:ascii="Arial" w:hAnsi="Arial" w:cs="Arial"/>
          <w:b/>
          <w:bCs/>
          <w:sz w:val="22"/>
          <w:szCs w:val="22"/>
        </w:rPr>
        <w:t xml:space="preserve"> </w:t>
      </w:r>
    </w:p>
    <w:p w14:paraId="2A38BA15" w14:textId="1B4DD6D6" w:rsidR="00461ABD" w:rsidRPr="004D219E" w:rsidRDefault="004A0CBB"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3"/>
    </w:p>
    <w:bookmarkEnd w:id="5"/>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sectPr w:rsidR="00461ABD" w:rsidSect="00124D4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39E5" w14:textId="77777777" w:rsidR="00EC4EDC" w:rsidRDefault="00EC4EDC" w:rsidP="00223226">
      <w:r>
        <w:separator/>
      </w:r>
    </w:p>
  </w:endnote>
  <w:endnote w:type="continuationSeparator" w:id="0">
    <w:p w14:paraId="4A49D5A2" w14:textId="77777777" w:rsidR="00EC4EDC" w:rsidRDefault="00EC4EDC"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E3623D" w:rsidRDefault="00E3623D" w:rsidP="0092040C">
    <w:pPr>
      <w:pStyle w:val="Piedepgina"/>
      <w:pBdr>
        <w:bottom w:val="thinThickLargeGap" w:sz="24" w:space="0" w:color="1F497D"/>
      </w:pBdr>
      <w:jc w:val="right"/>
      <w:rPr>
        <w:rFonts w:ascii="Tahoma" w:hAnsi="Tahoma" w:cs="Tahoma"/>
        <w:sz w:val="18"/>
        <w:szCs w:val="18"/>
      </w:rPr>
    </w:pPr>
  </w:p>
  <w:p w14:paraId="346F6937" w14:textId="77777777" w:rsidR="00E3623D" w:rsidRPr="0092040C" w:rsidRDefault="00E3623D"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6018B64B" w:rsidR="00E3623D" w:rsidRPr="00D056FB" w:rsidRDefault="00E3623D" w:rsidP="0092040C">
    <w:pPr>
      <w:pStyle w:val="Piedepgina"/>
      <w:jc w:val="right"/>
      <w:rPr>
        <w:rFonts w:ascii="Tahoma" w:hAnsi="Tahoma" w:cs="Tahoma"/>
        <w:sz w:val="16"/>
        <w:szCs w:val="16"/>
      </w:rPr>
    </w:pPr>
    <w:r w:rsidRPr="0062722C">
      <w:rPr>
        <w:rFonts w:ascii="Tahoma" w:hAnsi="Tahoma" w:cs="Tahoma"/>
        <w:sz w:val="16"/>
        <w:szCs w:val="16"/>
      </w:rPr>
      <w:t>LA-38-90I-03890I001-N-</w:t>
    </w:r>
    <w:r w:rsidR="009C7657">
      <w:rPr>
        <w:rFonts w:ascii="Tahoma" w:hAnsi="Tahoma" w:cs="Tahoma"/>
        <w:sz w:val="16"/>
        <w:szCs w:val="16"/>
      </w:rPr>
      <w:t>7</w:t>
    </w:r>
    <w:r w:rsidRPr="0062722C">
      <w:rPr>
        <w:rFonts w:ascii="Tahoma" w:hAnsi="Tahoma" w:cs="Tahoma"/>
        <w:sz w:val="16"/>
        <w:szCs w:val="16"/>
      </w:rPr>
      <w:t>-202</w:t>
    </w:r>
    <w:r>
      <w:rPr>
        <w:rFonts w:ascii="Tahoma" w:hAnsi="Tahoma" w:cs="Tahoma"/>
        <w:sz w:val="16"/>
        <w:szCs w:val="16"/>
      </w:rPr>
      <w:t>5</w:t>
    </w:r>
    <w:r w:rsidRPr="00D056FB">
      <w:rPr>
        <w:rFonts w:ascii="Tahoma" w:hAnsi="Tahoma" w:cs="Tahoma"/>
        <w:sz w:val="16"/>
        <w:szCs w:val="16"/>
      </w:rPr>
      <w:t xml:space="preserve"> </w:t>
    </w:r>
  </w:p>
  <w:p w14:paraId="55975D76" w14:textId="77777777" w:rsidR="00E3623D" w:rsidRPr="0092040C" w:rsidRDefault="00E3623D"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E3623D" w:rsidRDefault="00E3623D" w:rsidP="0092040C">
    <w:pPr>
      <w:pStyle w:val="Piedepgina"/>
      <w:pBdr>
        <w:bottom w:val="thinThickMediumGap" w:sz="24" w:space="1" w:color="auto"/>
      </w:pBdr>
      <w:jc w:val="right"/>
      <w:rPr>
        <w:rFonts w:ascii="Tahoma" w:hAnsi="Tahoma" w:cs="Tahoma"/>
        <w:sz w:val="18"/>
        <w:szCs w:val="18"/>
      </w:rPr>
    </w:pPr>
  </w:p>
  <w:p w14:paraId="78DD8772" w14:textId="77777777" w:rsidR="00E3623D" w:rsidRPr="0092040C" w:rsidRDefault="00E3623D"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16AD15AA" w:rsidR="00E3623D" w:rsidRPr="0092040C" w:rsidRDefault="00E3623D" w:rsidP="0092040C">
    <w:pPr>
      <w:pStyle w:val="Piedepgina"/>
      <w:jc w:val="right"/>
      <w:rPr>
        <w:rFonts w:ascii="Tahoma" w:hAnsi="Tahoma" w:cs="Tahoma"/>
        <w:sz w:val="16"/>
        <w:szCs w:val="20"/>
      </w:rPr>
    </w:pPr>
    <w:r w:rsidRPr="009C7657">
      <w:rPr>
        <w:rFonts w:ascii="Tahoma" w:hAnsi="Tahoma" w:cs="Tahoma"/>
        <w:sz w:val="16"/>
        <w:szCs w:val="20"/>
      </w:rPr>
      <w:t>LA-38-90I-03890I001-N-</w:t>
    </w:r>
    <w:r w:rsidR="009C7657" w:rsidRPr="009C7657">
      <w:rPr>
        <w:rFonts w:ascii="Tahoma" w:hAnsi="Tahoma" w:cs="Tahoma"/>
        <w:sz w:val="16"/>
        <w:szCs w:val="20"/>
      </w:rPr>
      <w:t>7</w:t>
    </w:r>
    <w:r w:rsidRPr="009C7657">
      <w:rPr>
        <w:rFonts w:ascii="Tahoma" w:hAnsi="Tahoma" w:cs="Tahoma"/>
        <w:sz w:val="16"/>
        <w:szCs w:val="20"/>
      </w:rPr>
      <w:t>-2025</w:t>
    </w:r>
    <w:r w:rsidRPr="0092040C">
      <w:rPr>
        <w:rFonts w:ascii="Tahoma" w:hAnsi="Tahoma" w:cs="Tahoma"/>
        <w:sz w:val="16"/>
        <w:szCs w:val="20"/>
      </w:rPr>
      <w:t xml:space="preserve"> </w:t>
    </w:r>
  </w:p>
  <w:p w14:paraId="15577B57" w14:textId="77777777" w:rsidR="00E3623D" w:rsidRPr="0092040C" w:rsidRDefault="00E3623D"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D7CF" w14:textId="77777777" w:rsidR="00EC4EDC" w:rsidRDefault="00EC4EDC" w:rsidP="00223226">
      <w:r>
        <w:separator/>
      </w:r>
    </w:p>
  </w:footnote>
  <w:footnote w:type="continuationSeparator" w:id="0">
    <w:p w14:paraId="5ED9A09B" w14:textId="77777777" w:rsidR="00EC4EDC" w:rsidRDefault="00EC4EDC"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E3623D" w:rsidRPr="00BA3EA6" w:rsidRDefault="00E3623D"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E3623D" w:rsidRDefault="00E3623D"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E3623D" w:rsidRDefault="00E3623D" w:rsidP="0092040C">
    <w:pPr>
      <w:pStyle w:val="Piedepgina"/>
      <w:pBdr>
        <w:bottom w:val="thinThickLargeGap" w:sz="24" w:space="0" w:color="1F497D"/>
      </w:pBdr>
      <w:jc w:val="right"/>
      <w:rPr>
        <w:rFonts w:ascii="Tahoma" w:hAnsi="Tahoma" w:cs="Tahoma"/>
        <w:sz w:val="18"/>
        <w:szCs w:val="18"/>
      </w:rPr>
    </w:pPr>
  </w:p>
  <w:p w14:paraId="768A7CC1" w14:textId="77777777" w:rsidR="00E3623D" w:rsidRPr="004301B6" w:rsidRDefault="00E3623D">
    <w:pPr>
      <w:pStyle w:val="Encabezad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E3623D" w14:paraId="1A20CB18" w14:textId="77777777" w:rsidTr="0092040C">
      <w:trPr>
        <w:jc w:val="center"/>
      </w:trPr>
      <w:tc>
        <w:tcPr>
          <w:tcW w:w="2127" w:type="dxa"/>
          <w:shd w:val="clear" w:color="auto" w:fill="auto"/>
        </w:tcPr>
        <w:p w14:paraId="55324FF1" w14:textId="77777777" w:rsidR="00E3623D" w:rsidRPr="005B4CB6" w:rsidRDefault="00E3623D"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1333603167" name="Imagen 133360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E3623D" w:rsidRPr="005B4CB6" w:rsidRDefault="00E3623D"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E3623D" w:rsidRPr="005B4CB6" w:rsidRDefault="00E3623D"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E3623D" w:rsidRPr="005B4CB6" w:rsidRDefault="00E3623D" w:rsidP="0092040C">
          <w:pPr>
            <w:tabs>
              <w:tab w:val="left" w:pos="3000"/>
            </w:tabs>
            <w:jc w:val="center"/>
            <w:rPr>
              <w:rFonts w:ascii="Arial" w:hAnsi="Arial" w:cs="Arial"/>
              <w:b/>
              <w:sz w:val="26"/>
              <w:szCs w:val="26"/>
            </w:rPr>
          </w:pPr>
        </w:p>
      </w:tc>
    </w:tr>
  </w:tbl>
  <w:p w14:paraId="771C245E" w14:textId="77777777" w:rsidR="00E3623D" w:rsidRDefault="00E362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4"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5"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7" w15:restartNumberingAfterBreak="0">
    <w:nsid w:val="161E3148"/>
    <w:multiLevelType w:val="multilevel"/>
    <w:tmpl w:val="8346814E"/>
    <w:styleLink w:val="Listaactual12"/>
    <w:lvl w:ilvl="0">
      <w:start w:val="7"/>
      <w:numFmt w:val="decimal"/>
      <w:lvlText w:val="%1."/>
      <w:lvlJc w:val="left"/>
      <w:pPr>
        <w:ind w:left="360" w:hanging="360"/>
      </w:pPr>
      <w:rPr>
        <w:rFonts w:hint="default"/>
      </w:rPr>
    </w:lvl>
    <w:lvl w:ilvl="1">
      <w:start w:val="9"/>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8"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1" w15:restartNumberingAfterBreak="0">
    <w:nsid w:val="1CAE6513"/>
    <w:multiLevelType w:val="hybridMultilevel"/>
    <w:tmpl w:val="5B72A0B2"/>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7A1BDD"/>
    <w:multiLevelType w:val="hybridMultilevel"/>
    <w:tmpl w:val="71AA2194"/>
    <w:lvl w:ilvl="0" w:tplc="2B305396">
      <w:start w:val="1"/>
      <w:numFmt w:val="lowerRoman"/>
      <w:lvlText w:val="%1."/>
      <w:lvlJc w:val="right"/>
      <w:pPr>
        <w:ind w:left="1440" w:hanging="360"/>
      </w:pPr>
      <w:rPr>
        <w:rFonts w:hint="default"/>
        <w:b w:val="0"/>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8"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2E96E25"/>
    <w:multiLevelType w:val="hybridMultilevel"/>
    <w:tmpl w:val="9CDC252E"/>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5"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6" w15:restartNumberingAfterBreak="0">
    <w:nsid w:val="2A7330FE"/>
    <w:multiLevelType w:val="hybridMultilevel"/>
    <w:tmpl w:val="576057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8"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9" w15:restartNumberingAfterBreak="0">
    <w:nsid w:val="2ED8429F"/>
    <w:multiLevelType w:val="hybridMultilevel"/>
    <w:tmpl w:val="923213F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2F0D46DC"/>
    <w:multiLevelType w:val="hybridMultilevel"/>
    <w:tmpl w:val="DDAA6278"/>
    <w:lvl w:ilvl="0" w:tplc="13A4BBA6">
      <w:start w:val="1"/>
      <w:numFmt w:val="decimal"/>
      <w:lvlText w:val="%1."/>
      <w:lvlJc w:val="left"/>
      <w:pPr>
        <w:ind w:left="720" w:hanging="360"/>
      </w:pPr>
      <w:rPr>
        <w:rFonts w:ascii="Arial" w:hAnsi="Arial" w:cs="Arial" w:hint="default"/>
        <w:b/>
      </w:rPr>
    </w:lvl>
    <w:lvl w:ilvl="1" w:tplc="080A0019">
      <w:start w:val="1"/>
      <w:numFmt w:val="lowerLetter"/>
      <w:lvlText w:val="%2."/>
      <w:lvlJc w:val="left"/>
      <w:pPr>
        <w:ind w:left="1440" w:hanging="360"/>
      </w:pPr>
    </w:lvl>
    <w:lvl w:ilvl="2" w:tplc="24C87120">
      <w:start w:val="1"/>
      <w:numFmt w:val="lowerRoman"/>
      <w:lvlText w:val="%3."/>
      <w:lvlJc w:val="right"/>
      <w:pPr>
        <w:ind w:left="2160" w:hanging="180"/>
      </w:pPr>
      <w:rPr>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41D7398"/>
    <w:multiLevelType w:val="hybridMultilevel"/>
    <w:tmpl w:val="DE26EACA"/>
    <w:lvl w:ilvl="0" w:tplc="DC68FA94">
      <w:start w:val="1"/>
      <w:numFmt w:val="lowerRoman"/>
      <w:lvlText w:val="%1."/>
      <w:lvlJc w:val="righ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EDB2821"/>
    <w:multiLevelType w:val="hybridMultilevel"/>
    <w:tmpl w:val="9F0E6DDE"/>
    <w:lvl w:ilvl="0" w:tplc="1100AD5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50"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40B77590"/>
    <w:multiLevelType w:val="hybridMultilevel"/>
    <w:tmpl w:val="854886E0"/>
    <w:lvl w:ilvl="0" w:tplc="AD68078C">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7"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8"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9" w15:restartNumberingAfterBreak="0">
    <w:nsid w:val="4FF47C09"/>
    <w:multiLevelType w:val="hybridMultilevel"/>
    <w:tmpl w:val="F20EA8D6"/>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A69C4B56">
      <w:start w:val="1"/>
      <w:numFmt w:val="lowerRoman"/>
      <w:lvlText w:val="%3."/>
      <w:lvlJc w:val="left"/>
      <w:pPr>
        <w:ind w:left="2520" w:hanging="720"/>
      </w:pPr>
      <w:rPr>
        <w:rFonts w:hint="default"/>
        <w:u w:val="none"/>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1"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3"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6" w15:restartNumberingAfterBreak="0">
    <w:nsid w:val="55765840"/>
    <w:multiLevelType w:val="hybridMultilevel"/>
    <w:tmpl w:val="C1765C08"/>
    <w:lvl w:ilvl="0" w:tplc="AB02F7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AB6435B"/>
    <w:multiLevelType w:val="hybridMultilevel"/>
    <w:tmpl w:val="D8D89410"/>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C1DC9F4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0"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2"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1734609"/>
    <w:multiLevelType w:val="hybridMultilevel"/>
    <w:tmpl w:val="2AEADB38"/>
    <w:lvl w:ilvl="0" w:tplc="755825F4">
      <w:start w:val="1"/>
      <w:numFmt w:val="upperLetter"/>
      <w:lvlText w:val="%1."/>
      <w:lvlJc w:val="left"/>
      <w:pPr>
        <w:ind w:left="720" w:hanging="360"/>
      </w:pPr>
      <w:rPr>
        <w:rFonts w:hint="default"/>
        <w:sz w:val="22"/>
        <w:szCs w:val="22"/>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75"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8"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9"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80"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1"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82"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3"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C2B71DB"/>
    <w:multiLevelType w:val="hybridMultilevel"/>
    <w:tmpl w:val="3F60C314"/>
    <w:lvl w:ilvl="0" w:tplc="8156584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23709C2"/>
    <w:multiLevelType w:val="hybridMultilevel"/>
    <w:tmpl w:val="B06CCF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90"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93"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94"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95"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6"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7"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8" w15:restartNumberingAfterBreak="0">
    <w:nsid w:val="7CFC15B7"/>
    <w:multiLevelType w:val="hybridMultilevel"/>
    <w:tmpl w:val="E3C80EE4"/>
    <w:lvl w:ilvl="0" w:tplc="60145288">
      <w:numFmt w:val="bullet"/>
      <w:lvlText w:val="-"/>
      <w:lvlJc w:val="left"/>
      <w:pPr>
        <w:tabs>
          <w:tab w:val="num" w:pos="720"/>
        </w:tabs>
        <w:ind w:left="720" w:hanging="360"/>
      </w:pPr>
      <w:rPr>
        <w:rFonts w:ascii="Montserrat" w:eastAsia="Calibri" w:hAnsi="Montserra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100"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1" w15:restartNumberingAfterBreak="0">
    <w:nsid w:val="7FB9350F"/>
    <w:multiLevelType w:val="hybridMultilevel"/>
    <w:tmpl w:val="F710D5A2"/>
    <w:lvl w:ilvl="0" w:tplc="080A001B">
      <w:start w:val="1"/>
      <w:numFmt w:val="low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117814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654985">
    <w:abstractNumId w:val="3"/>
  </w:num>
  <w:num w:numId="3" w16cid:durableId="680543502">
    <w:abstractNumId w:val="2"/>
  </w:num>
  <w:num w:numId="4" w16cid:durableId="180708805">
    <w:abstractNumId w:val="1"/>
  </w:num>
  <w:num w:numId="5" w16cid:durableId="2055502245">
    <w:abstractNumId w:val="0"/>
  </w:num>
  <w:num w:numId="6" w16cid:durableId="18838578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30085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51299">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802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31197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2757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68343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6359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226929">
    <w:abstractNumId w:val="97"/>
  </w:num>
  <w:num w:numId="15" w16cid:durableId="1421869673">
    <w:abstractNumId w:val="14"/>
  </w:num>
  <w:num w:numId="16" w16cid:durableId="236211550">
    <w:abstractNumId w:val="38"/>
  </w:num>
  <w:num w:numId="17" w16cid:durableId="1397585447">
    <w:abstractNumId w:val="56"/>
  </w:num>
  <w:num w:numId="18" w16cid:durableId="13945411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6725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4974705">
    <w:abstractNumId w:val="62"/>
  </w:num>
  <w:num w:numId="21" w16cid:durableId="16068837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96278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152097">
    <w:abstractNumId w:val="22"/>
  </w:num>
  <w:num w:numId="24" w16cid:durableId="1524394697">
    <w:abstractNumId w:val="57"/>
  </w:num>
  <w:num w:numId="25" w16cid:durableId="407459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8049027">
    <w:abstractNumId w:val="1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31165">
    <w:abstractNumId w:val="96"/>
  </w:num>
  <w:num w:numId="28" w16cid:durableId="183788200">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0144324">
    <w:abstractNumId w:val="74"/>
  </w:num>
  <w:num w:numId="30" w16cid:durableId="19476956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36388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9609989">
    <w:abstractNumId w:val="82"/>
  </w:num>
  <w:num w:numId="33" w16cid:durableId="10346490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2949729">
    <w:abstractNumId w:val="45"/>
    <w:lvlOverride w:ilvl="0">
      <w:startOverride w:val="1"/>
    </w:lvlOverride>
    <w:lvlOverride w:ilvl="1"/>
    <w:lvlOverride w:ilvl="2"/>
    <w:lvlOverride w:ilvl="3"/>
    <w:lvlOverride w:ilvl="4"/>
    <w:lvlOverride w:ilvl="5"/>
    <w:lvlOverride w:ilvl="6"/>
    <w:lvlOverride w:ilvl="7"/>
    <w:lvlOverride w:ilvl="8"/>
  </w:num>
  <w:num w:numId="35" w16cid:durableId="906496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29070">
    <w:abstractNumId w:val="58"/>
    <w:lvlOverride w:ilvl="0">
      <w:startOverride w:val="1"/>
    </w:lvlOverride>
    <w:lvlOverride w:ilvl="1"/>
    <w:lvlOverride w:ilvl="2"/>
    <w:lvlOverride w:ilvl="3"/>
    <w:lvlOverride w:ilvl="4"/>
    <w:lvlOverride w:ilvl="5"/>
    <w:lvlOverride w:ilvl="6"/>
    <w:lvlOverride w:ilvl="7"/>
    <w:lvlOverride w:ilvl="8"/>
  </w:num>
  <w:num w:numId="37" w16cid:durableId="1157304498">
    <w:abstractNumId w:val="8"/>
    <w:lvlOverride w:ilvl="0">
      <w:startOverride w:val="1"/>
    </w:lvlOverride>
    <w:lvlOverride w:ilvl="1"/>
    <w:lvlOverride w:ilvl="2"/>
    <w:lvlOverride w:ilvl="3"/>
    <w:lvlOverride w:ilvl="4"/>
    <w:lvlOverride w:ilvl="5"/>
    <w:lvlOverride w:ilvl="6"/>
    <w:lvlOverride w:ilvl="7"/>
    <w:lvlOverride w:ilvl="8"/>
  </w:num>
  <w:num w:numId="38" w16cid:durableId="578682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23953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4211747">
    <w:abstractNumId w:val="5"/>
  </w:num>
  <w:num w:numId="41" w16cid:durableId="199782908">
    <w:abstractNumId w:val="37"/>
  </w:num>
  <w:num w:numId="42" w16cid:durableId="870268998">
    <w:abstractNumId w:val="40"/>
    <w:lvlOverride w:ilvl="0">
      <w:startOverride w:val="1"/>
    </w:lvlOverride>
    <w:lvlOverride w:ilvl="1"/>
    <w:lvlOverride w:ilvl="2"/>
    <w:lvlOverride w:ilvl="3"/>
    <w:lvlOverride w:ilvl="4"/>
    <w:lvlOverride w:ilvl="5"/>
    <w:lvlOverride w:ilvl="6"/>
    <w:lvlOverride w:ilvl="7"/>
    <w:lvlOverride w:ilvl="8"/>
  </w:num>
  <w:num w:numId="43" w16cid:durableId="1647316557">
    <w:abstractNumId w:val="65"/>
    <w:lvlOverride w:ilvl="0">
      <w:startOverride w:val="1"/>
    </w:lvlOverride>
    <w:lvlOverride w:ilvl="1"/>
    <w:lvlOverride w:ilvl="2"/>
    <w:lvlOverride w:ilvl="3"/>
    <w:lvlOverride w:ilvl="4"/>
    <w:lvlOverride w:ilvl="5"/>
    <w:lvlOverride w:ilvl="6"/>
    <w:lvlOverride w:ilvl="7"/>
    <w:lvlOverride w:ilvl="8"/>
  </w:num>
  <w:num w:numId="44" w16cid:durableId="3574372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67317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82499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72641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6061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777572">
    <w:abstractNumId w:val="30"/>
  </w:num>
  <w:num w:numId="50" w16cid:durableId="1552842144">
    <w:abstractNumId w:val="28"/>
  </w:num>
  <w:num w:numId="51" w16cid:durableId="1691225273">
    <w:abstractNumId w:val="32"/>
  </w:num>
  <w:num w:numId="52" w16cid:durableId="374890894">
    <w:abstractNumId w:val="41"/>
  </w:num>
  <w:num w:numId="53" w16cid:durableId="795485516">
    <w:abstractNumId w:val="16"/>
  </w:num>
  <w:num w:numId="54" w16cid:durableId="1136869434">
    <w:abstractNumId w:val="87"/>
  </w:num>
  <w:num w:numId="55" w16cid:durableId="6326400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318218">
    <w:abstractNumId w:val="83"/>
  </w:num>
  <w:num w:numId="57" w16cid:durableId="953319071">
    <w:abstractNumId w:val="33"/>
  </w:num>
  <w:num w:numId="58" w16cid:durableId="201745482">
    <w:abstractNumId w:val="46"/>
  </w:num>
  <w:num w:numId="59" w16cid:durableId="1095979387">
    <w:abstractNumId w:val="50"/>
  </w:num>
  <w:num w:numId="60" w16cid:durableId="49351797">
    <w:abstractNumId w:val="55"/>
  </w:num>
  <w:num w:numId="61" w16cid:durableId="423651237">
    <w:abstractNumId w:val="85"/>
  </w:num>
  <w:num w:numId="62" w16cid:durableId="783229005">
    <w:abstractNumId w:val="43"/>
  </w:num>
  <w:num w:numId="63" w16cid:durableId="1634749493">
    <w:abstractNumId w:val="70"/>
  </w:num>
  <w:num w:numId="64" w16cid:durableId="1938948247">
    <w:abstractNumId w:val="27"/>
  </w:num>
  <w:num w:numId="65" w16cid:durableId="1317608971">
    <w:abstractNumId w:val="9"/>
  </w:num>
  <w:num w:numId="66" w16cid:durableId="1198927829">
    <w:abstractNumId w:val="12"/>
  </w:num>
  <w:num w:numId="67" w16cid:durableId="1516575261">
    <w:abstractNumId w:val="23"/>
  </w:num>
  <w:num w:numId="68" w16cid:durableId="1045568313">
    <w:abstractNumId w:val="18"/>
  </w:num>
  <w:num w:numId="69" w16cid:durableId="864947909">
    <w:abstractNumId w:val="63"/>
  </w:num>
  <w:num w:numId="70" w16cid:durableId="993217977">
    <w:abstractNumId w:val="75"/>
  </w:num>
  <w:num w:numId="71" w16cid:durableId="6729526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52673812">
    <w:abstractNumId w:val="100"/>
  </w:num>
  <w:num w:numId="73" w16cid:durableId="1737624124">
    <w:abstractNumId w:val="80"/>
  </w:num>
  <w:num w:numId="74" w16cid:durableId="542639811">
    <w:abstractNumId w:val="49"/>
  </w:num>
  <w:num w:numId="75" w16cid:durableId="1433672448">
    <w:abstractNumId w:val="93"/>
  </w:num>
  <w:num w:numId="76" w16cid:durableId="1858883477">
    <w:abstractNumId w:val="35"/>
  </w:num>
  <w:num w:numId="77" w16cid:durableId="61760119">
    <w:abstractNumId w:val="68"/>
  </w:num>
  <w:num w:numId="78" w16cid:durableId="954407358">
    <w:abstractNumId w:val="47"/>
  </w:num>
  <w:num w:numId="79" w16cid:durableId="978999602">
    <w:abstractNumId w:val="78"/>
  </w:num>
  <w:num w:numId="80" w16cid:durableId="382339836">
    <w:abstractNumId w:val="101"/>
  </w:num>
  <w:num w:numId="81" w16cid:durableId="1711341772">
    <w:abstractNumId w:val="59"/>
    <w:lvlOverride w:ilvl="0"/>
    <w:lvlOverride w:ilvl="1">
      <w:startOverride w:val="1"/>
    </w:lvlOverride>
    <w:lvlOverride w:ilvl="2"/>
    <w:lvlOverride w:ilvl="3"/>
    <w:lvlOverride w:ilvl="4"/>
    <w:lvlOverride w:ilvl="5"/>
    <w:lvlOverride w:ilvl="6"/>
    <w:lvlOverride w:ilvl="7"/>
    <w:lvlOverride w:ilvl="8"/>
  </w:num>
  <w:num w:numId="82" w16cid:durableId="19295775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51501977">
    <w:abstractNumId w:val="51"/>
  </w:num>
  <w:num w:numId="84" w16cid:durableId="505366444">
    <w:abstractNumId w:val="21"/>
  </w:num>
  <w:num w:numId="85" w16cid:durableId="1065300156">
    <w:abstractNumId w:val="88"/>
  </w:num>
  <w:num w:numId="86" w16cid:durableId="262034558">
    <w:abstractNumId w:val="29"/>
  </w:num>
  <w:num w:numId="87" w16cid:durableId="1504201717">
    <w:abstractNumId w:val="98"/>
  </w:num>
  <w:num w:numId="88" w16cid:durableId="695352261">
    <w:abstractNumId w:val="39"/>
  </w:num>
  <w:num w:numId="89" w16cid:durableId="946540097">
    <w:abstractNumId w:val="25"/>
  </w:num>
  <w:num w:numId="90" w16cid:durableId="2015841962">
    <w:abstractNumId w:val="84"/>
  </w:num>
  <w:num w:numId="91" w16cid:durableId="1416513456">
    <w:abstractNumId w:val="42"/>
  </w:num>
  <w:num w:numId="92" w16cid:durableId="1348024887">
    <w:abstractNumId w:val="66"/>
  </w:num>
  <w:num w:numId="93" w16cid:durableId="108087623">
    <w:abstractNumId w:val="36"/>
  </w:num>
  <w:num w:numId="94" w16cid:durableId="1407264047">
    <w:abstractNumId w:val="48"/>
  </w:num>
  <w:num w:numId="95" w16cid:durableId="478350207">
    <w:abstractNumId w:val="15"/>
  </w:num>
  <w:num w:numId="96" w16cid:durableId="1195188834">
    <w:abstractNumId w:val="4"/>
  </w:num>
  <w:num w:numId="97" w16cid:durableId="676541959">
    <w:abstractNumId w:val="19"/>
  </w:num>
  <w:num w:numId="98" w16cid:durableId="186215807">
    <w:abstractNumId w:val="76"/>
  </w:num>
  <w:num w:numId="99" w16cid:durableId="1658805211">
    <w:abstractNumId w:val="71"/>
  </w:num>
  <w:num w:numId="100" w16cid:durableId="1405491266">
    <w:abstractNumId w:val="59"/>
  </w:num>
  <w:num w:numId="101" w16cid:durableId="909580632">
    <w:abstractNumId w:val="73"/>
  </w:num>
  <w:num w:numId="102" w16cid:durableId="619067784">
    <w:abstractNumId w:val="72"/>
  </w:num>
  <w:num w:numId="103" w16cid:durableId="966548830">
    <w:abstractNumId w:val="89"/>
  </w:num>
  <w:num w:numId="104" w16cid:durableId="1570533576">
    <w:abstractNumId w:val="61"/>
  </w:num>
  <w:num w:numId="105" w16cid:durableId="15904588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57075455">
    <w:abstractNumId w:val="81"/>
  </w:num>
  <w:num w:numId="107" w16cid:durableId="897017462">
    <w:abstractNumId w:val="17"/>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ka Georgina Yeh Barajas">
    <w15:presenceInfo w15:providerId="AD" w15:userId="S::nyeh@ciatej.mx::f25f820c-0f02-4cbc-a11a-4c39e0fac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691"/>
    <w:rsid w:val="000137F1"/>
    <w:rsid w:val="00015DFC"/>
    <w:rsid w:val="00016CAE"/>
    <w:rsid w:val="00020F13"/>
    <w:rsid w:val="00035488"/>
    <w:rsid w:val="00036427"/>
    <w:rsid w:val="00041C64"/>
    <w:rsid w:val="00043DC2"/>
    <w:rsid w:val="00045789"/>
    <w:rsid w:val="000463C6"/>
    <w:rsid w:val="00050262"/>
    <w:rsid w:val="00050A32"/>
    <w:rsid w:val="0006158C"/>
    <w:rsid w:val="00064103"/>
    <w:rsid w:val="00064274"/>
    <w:rsid w:val="00067CA7"/>
    <w:rsid w:val="00083115"/>
    <w:rsid w:val="00084595"/>
    <w:rsid w:val="00084E57"/>
    <w:rsid w:val="0008696C"/>
    <w:rsid w:val="00086ECB"/>
    <w:rsid w:val="00087833"/>
    <w:rsid w:val="00091349"/>
    <w:rsid w:val="000967B4"/>
    <w:rsid w:val="00096F93"/>
    <w:rsid w:val="000A3CE6"/>
    <w:rsid w:val="000B0AD4"/>
    <w:rsid w:val="000B684E"/>
    <w:rsid w:val="000C0FCA"/>
    <w:rsid w:val="000C2049"/>
    <w:rsid w:val="000D2D4A"/>
    <w:rsid w:val="000D2FF5"/>
    <w:rsid w:val="000D4966"/>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7F2"/>
    <w:rsid w:val="00107DED"/>
    <w:rsid w:val="00112133"/>
    <w:rsid w:val="00113FE7"/>
    <w:rsid w:val="00124764"/>
    <w:rsid w:val="00124A5A"/>
    <w:rsid w:val="00124D40"/>
    <w:rsid w:val="00125812"/>
    <w:rsid w:val="0012594C"/>
    <w:rsid w:val="00131DF0"/>
    <w:rsid w:val="001332B3"/>
    <w:rsid w:val="00133465"/>
    <w:rsid w:val="00134628"/>
    <w:rsid w:val="00135BEF"/>
    <w:rsid w:val="00141639"/>
    <w:rsid w:val="00141995"/>
    <w:rsid w:val="001431F3"/>
    <w:rsid w:val="00143A90"/>
    <w:rsid w:val="00143C83"/>
    <w:rsid w:val="0014409A"/>
    <w:rsid w:val="00144A7C"/>
    <w:rsid w:val="0014607B"/>
    <w:rsid w:val="0014646E"/>
    <w:rsid w:val="00146E38"/>
    <w:rsid w:val="0015001E"/>
    <w:rsid w:val="00150B64"/>
    <w:rsid w:val="0015133D"/>
    <w:rsid w:val="00152925"/>
    <w:rsid w:val="001529F8"/>
    <w:rsid w:val="00154A12"/>
    <w:rsid w:val="0015501C"/>
    <w:rsid w:val="00156CD3"/>
    <w:rsid w:val="001571FE"/>
    <w:rsid w:val="0016176E"/>
    <w:rsid w:val="00166BFB"/>
    <w:rsid w:val="00172FD0"/>
    <w:rsid w:val="00173A1D"/>
    <w:rsid w:val="001748B8"/>
    <w:rsid w:val="00177AB4"/>
    <w:rsid w:val="00181C62"/>
    <w:rsid w:val="00183FF0"/>
    <w:rsid w:val="0019090D"/>
    <w:rsid w:val="001A3F0E"/>
    <w:rsid w:val="001A46ED"/>
    <w:rsid w:val="001A6C12"/>
    <w:rsid w:val="001A7EE3"/>
    <w:rsid w:val="001B540E"/>
    <w:rsid w:val="001B64D6"/>
    <w:rsid w:val="001C39A6"/>
    <w:rsid w:val="001C509F"/>
    <w:rsid w:val="001C5619"/>
    <w:rsid w:val="001D23DA"/>
    <w:rsid w:val="001D5335"/>
    <w:rsid w:val="001D7E60"/>
    <w:rsid w:val="001E65CF"/>
    <w:rsid w:val="001F0F96"/>
    <w:rsid w:val="001F1189"/>
    <w:rsid w:val="001F240B"/>
    <w:rsid w:val="001F36C0"/>
    <w:rsid w:val="001F3977"/>
    <w:rsid w:val="001F5782"/>
    <w:rsid w:val="001F5FCC"/>
    <w:rsid w:val="001F6806"/>
    <w:rsid w:val="00200412"/>
    <w:rsid w:val="0020095D"/>
    <w:rsid w:val="002040F1"/>
    <w:rsid w:val="0020720A"/>
    <w:rsid w:val="002113CA"/>
    <w:rsid w:val="002117B6"/>
    <w:rsid w:val="00212BE2"/>
    <w:rsid w:val="00221D3E"/>
    <w:rsid w:val="00223226"/>
    <w:rsid w:val="0022413C"/>
    <w:rsid w:val="00225893"/>
    <w:rsid w:val="00225B60"/>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1F47"/>
    <w:rsid w:val="0027388C"/>
    <w:rsid w:val="0028538B"/>
    <w:rsid w:val="00290873"/>
    <w:rsid w:val="00292AC2"/>
    <w:rsid w:val="00292C81"/>
    <w:rsid w:val="00293B40"/>
    <w:rsid w:val="002949AE"/>
    <w:rsid w:val="002A025D"/>
    <w:rsid w:val="002A188A"/>
    <w:rsid w:val="002A51CC"/>
    <w:rsid w:val="002A7960"/>
    <w:rsid w:val="002B4180"/>
    <w:rsid w:val="002B55C7"/>
    <w:rsid w:val="002B7C06"/>
    <w:rsid w:val="002C150D"/>
    <w:rsid w:val="002C31AB"/>
    <w:rsid w:val="002C4643"/>
    <w:rsid w:val="002C4E3B"/>
    <w:rsid w:val="002D038D"/>
    <w:rsid w:val="002D2BBC"/>
    <w:rsid w:val="002D4B40"/>
    <w:rsid w:val="002D522B"/>
    <w:rsid w:val="002E1464"/>
    <w:rsid w:val="002E1707"/>
    <w:rsid w:val="002E4BE0"/>
    <w:rsid w:val="002F1CC8"/>
    <w:rsid w:val="002F65DB"/>
    <w:rsid w:val="00305338"/>
    <w:rsid w:val="003139C4"/>
    <w:rsid w:val="0031734E"/>
    <w:rsid w:val="00317D02"/>
    <w:rsid w:val="00320CF8"/>
    <w:rsid w:val="0032100A"/>
    <w:rsid w:val="00321789"/>
    <w:rsid w:val="00321AC6"/>
    <w:rsid w:val="00321E01"/>
    <w:rsid w:val="00330CB4"/>
    <w:rsid w:val="003314DC"/>
    <w:rsid w:val="003334EC"/>
    <w:rsid w:val="00333537"/>
    <w:rsid w:val="00333C3B"/>
    <w:rsid w:val="00336768"/>
    <w:rsid w:val="00340358"/>
    <w:rsid w:val="003405F6"/>
    <w:rsid w:val="00341DF6"/>
    <w:rsid w:val="00342630"/>
    <w:rsid w:val="00342CC8"/>
    <w:rsid w:val="00343456"/>
    <w:rsid w:val="00347C60"/>
    <w:rsid w:val="00350B70"/>
    <w:rsid w:val="00352C82"/>
    <w:rsid w:val="0035341C"/>
    <w:rsid w:val="0035541B"/>
    <w:rsid w:val="0036040A"/>
    <w:rsid w:val="00363D85"/>
    <w:rsid w:val="00377A7E"/>
    <w:rsid w:val="00377B91"/>
    <w:rsid w:val="003858E5"/>
    <w:rsid w:val="00386238"/>
    <w:rsid w:val="00396B95"/>
    <w:rsid w:val="00397BB5"/>
    <w:rsid w:val="003A180A"/>
    <w:rsid w:val="003A30AE"/>
    <w:rsid w:val="003A4388"/>
    <w:rsid w:val="003A6855"/>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596C"/>
    <w:rsid w:val="003D7C35"/>
    <w:rsid w:val="003E15EF"/>
    <w:rsid w:val="003E317C"/>
    <w:rsid w:val="003E31A5"/>
    <w:rsid w:val="003E44C7"/>
    <w:rsid w:val="003E4776"/>
    <w:rsid w:val="003E4A74"/>
    <w:rsid w:val="003E7DF9"/>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6943"/>
    <w:rsid w:val="00427EFB"/>
    <w:rsid w:val="004301B6"/>
    <w:rsid w:val="00431180"/>
    <w:rsid w:val="004311D3"/>
    <w:rsid w:val="004317B1"/>
    <w:rsid w:val="00431F99"/>
    <w:rsid w:val="00435DF1"/>
    <w:rsid w:val="0043723E"/>
    <w:rsid w:val="00441709"/>
    <w:rsid w:val="00441EAD"/>
    <w:rsid w:val="00443065"/>
    <w:rsid w:val="00444251"/>
    <w:rsid w:val="00446414"/>
    <w:rsid w:val="004468A4"/>
    <w:rsid w:val="0045173A"/>
    <w:rsid w:val="00451880"/>
    <w:rsid w:val="00452B43"/>
    <w:rsid w:val="0045419E"/>
    <w:rsid w:val="004558E5"/>
    <w:rsid w:val="00455E6A"/>
    <w:rsid w:val="0045631A"/>
    <w:rsid w:val="00457724"/>
    <w:rsid w:val="00457EB9"/>
    <w:rsid w:val="00461ABD"/>
    <w:rsid w:val="004649E3"/>
    <w:rsid w:val="00466F8F"/>
    <w:rsid w:val="00467908"/>
    <w:rsid w:val="00472854"/>
    <w:rsid w:val="00476E47"/>
    <w:rsid w:val="0048006F"/>
    <w:rsid w:val="0048029E"/>
    <w:rsid w:val="00481C13"/>
    <w:rsid w:val="00483580"/>
    <w:rsid w:val="0048628B"/>
    <w:rsid w:val="00490281"/>
    <w:rsid w:val="00490ED1"/>
    <w:rsid w:val="00493DDF"/>
    <w:rsid w:val="00496567"/>
    <w:rsid w:val="0049733A"/>
    <w:rsid w:val="0049757E"/>
    <w:rsid w:val="00497ED9"/>
    <w:rsid w:val="004A0CBB"/>
    <w:rsid w:val="004A1518"/>
    <w:rsid w:val="004A2BC6"/>
    <w:rsid w:val="004A3C4A"/>
    <w:rsid w:val="004B152B"/>
    <w:rsid w:val="004B54AF"/>
    <w:rsid w:val="004B641A"/>
    <w:rsid w:val="004D1AA7"/>
    <w:rsid w:val="004D219E"/>
    <w:rsid w:val="004D57FC"/>
    <w:rsid w:val="004D59CE"/>
    <w:rsid w:val="004D7668"/>
    <w:rsid w:val="004E07EA"/>
    <w:rsid w:val="004E1D60"/>
    <w:rsid w:val="004E2E5B"/>
    <w:rsid w:val="004E55BB"/>
    <w:rsid w:val="004E7F87"/>
    <w:rsid w:val="004F2265"/>
    <w:rsid w:val="004F3EC7"/>
    <w:rsid w:val="004F7E81"/>
    <w:rsid w:val="005076BD"/>
    <w:rsid w:val="005124EA"/>
    <w:rsid w:val="005150B8"/>
    <w:rsid w:val="00517690"/>
    <w:rsid w:val="00520416"/>
    <w:rsid w:val="0052432D"/>
    <w:rsid w:val="00526E86"/>
    <w:rsid w:val="0052752B"/>
    <w:rsid w:val="00527EC4"/>
    <w:rsid w:val="0053142D"/>
    <w:rsid w:val="00531605"/>
    <w:rsid w:val="00531A99"/>
    <w:rsid w:val="005329D7"/>
    <w:rsid w:val="00533850"/>
    <w:rsid w:val="00545174"/>
    <w:rsid w:val="00550D60"/>
    <w:rsid w:val="00551909"/>
    <w:rsid w:val="005547C3"/>
    <w:rsid w:val="0055556F"/>
    <w:rsid w:val="00560147"/>
    <w:rsid w:val="00562584"/>
    <w:rsid w:val="00573D1B"/>
    <w:rsid w:val="00583625"/>
    <w:rsid w:val="005875C0"/>
    <w:rsid w:val="005928CA"/>
    <w:rsid w:val="00597605"/>
    <w:rsid w:val="005A6F71"/>
    <w:rsid w:val="005A71AA"/>
    <w:rsid w:val="005B3BC4"/>
    <w:rsid w:val="005B3FA8"/>
    <w:rsid w:val="005B5ECE"/>
    <w:rsid w:val="005C1111"/>
    <w:rsid w:val="005C773C"/>
    <w:rsid w:val="005D229C"/>
    <w:rsid w:val="005D60C3"/>
    <w:rsid w:val="005D7823"/>
    <w:rsid w:val="005E6D8D"/>
    <w:rsid w:val="005F0C51"/>
    <w:rsid w:val="005F5C31"/>
    <w:rsid w:val="005F7F72"/>
    <w:rsid w:val="00600A2E"/>
    <w:rsid w:val="00600C9B"/>
    <w:rsid w:val="00616B46"/>
    <w:rsid w:val="006244C0"/>
    <w:rsid w:val="00625939"/>
    <w:rsid w:val="0062722C"/>
    <w:rsid w:val="006304E9"/>
    <w:rsid w:val="00633E0C"/>
    <w:rsid w:val="00636C97"/>
    <w:rsid w:val="006537B2"/>
    <w:rsid w:val="006543AD"/>
    <w:rsid w:val="0065608F"/>
    <w:rsid w:val="0065624D"/>
    <w:rsid w:val="00657B3A"/>
    <w:rsid w:val="00660154"/>
    <w:rsid w:val="0066034F"/>
    <w:rsid w:val="0066093D"/>
    <w:rsid w:val="00662915"/>
    <w:rsid w:val="00664691"/>
    <w:rsid w:val="0066495A"/>
    <w:rsid w:val="00664A5A"/>
    <w:rsid w:val="00664D7F"/>
    <w:rsid w:val="00664EE0"/>
    <w:rsid w:val="006652B6"/>
    <w:rsid w:val="0066723C"/>
    <w:rsid w:val="00667BB5"/>
    <w:rsid w:val="006726FA"/>
    <w:rsid w:val="00672A69"/>
    <w:rsid w:val="00673B42"/>
    <w:rsid w:val="0067434D"/>
    <w:rsid w:val="00675481"/>
    <w:rsid w:val="00675AD1"/>
    <w:rsid w:val="006800FC"/>
    <w:rsid w:val="00681670"/>
    <w:rsid w:val="00681970"/>
    <w:rsid w:val="00683ED2"/>
    <w:rsid w:val="006860C2"/>
    <w:rsid w:val="006865F3"/>
    <w:rsid w:val="006907B5"/>
    <w:rsid w:val="00690E8D"/>
    <w:rsid w:val="00692C92"/>
    <w:rsid w:val="00692DC7"/>
    <w:rsid w:val="00693606"/>
    <w:rsid w:val="0069436F"/>
    <w:rsid w:val="00694F68"/>
    <w:rsid w:val="006A06C7"/>
    <w:rsid w:val="006A2154"/>
    <w:rsid w:val="006A241B"/>
    <w:rsid w:val="006A3050"/>
    <w:rsid w:val="006A4628"/>
    <w:rsid w:val="006A56A2"/>
    <w:rsid w:val="006A71B2"/>
    <w:rsid w:val="006B137C"/>
    <w:rsid w:val="006B2728"/>
    <w:rsid w:val="006B34DD"/>
    <w:rsid w:val="006B4EE8"/>
    <w:rsid w:val="006B6A55"/>
    <w:rsid w:val="006B7A6D"/>
    <w:rsid w:val="006C019A"/>
    <w:rsid w:val="006C6C71"/>
    <w:rsid w:val="006C74EB"/>
    <w:rsid w:val="006C7738"/>
    <w:rsid w:val="006D16A0"/>
    <w:rsid w:val="006D281C"/>
    <w:rsid w:val="006D6698"/>
    <w:rsid w:val="006D7E45"/>
    <w:rsid w:val="006E2D57"/>
    <w:rsid w:val="006E7994"/>
    <w:rsid w:val="006F1054"/>
    <w:rsid w:val="006F1844"/>
    <w:rsid w:val="006F4D09"/>
    <w:rsid w:val="006F63A4"/>
    <w:rsid w:val="006F790E"/>
    <w:rsid w:val="0070062F"/>
    <w:rsid w:val="0070156F"/>
    <w:rsid w:val="00704357"/>
    <w:rsid w:val="0070595B"/>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46247"/>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0748"/>
    <w:rsid w:val="007A122D"/>
    <w:rsid w:val="007A46CF"/>
    <w:rsid w:val="007B1A32"/>
    <w:rsid w:val="007C23FD"/>
    <w:rsid w:val="007C6F1B"/>
    <w:rsid w:val="007D0277"/>
    <w:rsid w:val="007D731C"/>
    <w:rsid w:val="007D7403"/>
    <w:rsid w:val="007E2BCD"/>
    <w:rsid w:val="007E4688"/>
    <w:rsid w:val="007E51B5"/>
    <w:rsid w:val="007F2DA3"/>
    <w:rsid w:val="007F5B01"/>
    <w:rsid w:val="00800B9A"/>
    <w:rsid w:val="00804447"/>
    <w:rsid w:val="00812726"/>
    <w:rsid w:val="00815960"/>
    <w:rsid w:val="00816942"/>
    <w:rsid w:val="00816F24"/>
    <w:rsid w:val="008171BC"/>
    <w:rsid w:val="0082075B"/>
    <w:rsid w:val="0082301E"/>
    <w:rsid w:val="00824DD5"/>
    <w:rsid w:val="00826D10"/>
    <w:rsid w:val="00827940"/>
    <w:rsid w:val="00830C99"/>
    <w:rsid w:val="00831F0C"/>
    <w:rsid w:val="008339DB"/>
    <w:rsid w:val="0083546E"/>
    <w:rsid w:val="00836A17"/>
    <w:rsid w:val="00841367"/>
    <w:rsid w:val="00843DA8"/>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232"/>
    <w:rsid w:val="00880C25"/>
    <w:rsid w:val="00881AB5"/>
    <w:rsid w:val="008843A7"/>
    <w:rsid w:val="0088686C"/>
    <w:rsid w:val="008872E4"/>
    <w:rsid w:val="00892052"/>
    <w:rsid w:val="0089310F"/>
    <w:rsid w:val="00893E20"/>
    <w:rsid w:val="00895097"/>
    <w:rsid w:val="00896661"/>
    <w:rsid w:val="00896803"/>
    <w:rsid w:val="008A0D7B"/>
    <w:rsid w:val="008A398B"/>
    <w:rsid w:val="008A408B"/>
    <w:rsid w:val="008A5670"/>
    <w:rsid w:val="008A64C2"/>
    <w:rsid w:val="008A6964"/>
    <w:rsid w:val="008A6B3F"/>
    <w:rsid w:val="008A6B94"/>
    <w:rsid w:val="008B16B5"/>
    <w:rsid w:val="008B2AA5"/>
    <w:rsid w:val="008B323C"/>
    <w:rsid w:val="008B47DC"/>
    <w:rsid w:val="008B4EDA"/>
    <w:rsid w:val="008C097B"/>
    <w:rsid w:val="008C1F96"/>
    <w:rsid w:val="008C2CB7"/>
    <w:rsid w:val="008C344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5EB7"/>
    <w:rsid w:val="00906245"/>
    <w:rsid w:val="0091019E"/>
    <w:rsid w:val="009106F5"/>
    <w:rsid w:val="009165FF"/>
    <w:rsid w:val="0092040C"/>
    <w:rsid w:val="00921D4D"/>
    <w:rsid w:val="0092524E"/>
    <w:rsid w:val="00936634"/>
    <w:rsid w:val="009378A1"/>
    <w:rsid w:val="00943DF3"/>
    <w:rsid w:val="009524DF"/>
    <w:rsid w:val="009534F5"/>
    <w:rsid w:val="00955C21"/>
    <w:rsid w:val="00960484"/>
    <w:rsid w:val="00961757"/>
    <w:rsid w:val="009619C6"/>
    <w:rsid w:val="00965B46"/>
    <w:rsid w:val="0096765B"/>
    <w:rsid w:val="00967E6F"/>
    <w:rsid w:val="0097083E"/>
    <w:rsid w:val="00971F27"/>
    <w:rsid w:val="00973576"/>
    <w:rsid w:val="00974F8D"/>
    <w:rsid w:val="00975787"/>
    <w:rsid w:val="009761B7"/>
    <w:rsid w:val="00977B65"/>
    <w:rsid w:val="009856AF"/>
    <w:rsid w:val="00990FD1"/>
    <w:rsid w:val="0099144E"/>
    <w:rsid w:val="00992962"/>
    <w:rsid w:val="009941E7"/>
    <w:rsid w:val="0099703D"/>
    <w:rsid w:val="009A3411"/>
    <w:rsid w:val="009A4E4A"/>
    <w:rsid w:val="009B140B"/>
    <w:rsid w:val="009B276A"/>
    <w:rsid w:val="009C21E1"/>
    <w:rsid w:val="009C3787"/>
    <w:rsid w:val="009C43A7"/>
    <w:rsid w:val="009C51D9"/>
    <w:rsid w:val="009C62C9"/>
    <w:rsid w:val="009C7657"/>
    <w:rsid w:val="009C7767"/>
    <w:rsid w:val="009D0E72"/>
    <w:rsid w:val="009D10B3"/>
    <w:rsid w:val="009D1B19"/>
    <w:rsid w:val="009D316E"/>
    <w:rsid w:val="009D4080"/>
    <w:rsid w:val="009D7309"/>
    <w:rsid w:val="009D7695"/>
    <w:rsid w:val="009E0E33"/>
    <w:rsid w:val="009E1E54"/>
    <w:rsid w:val="009E3B15"/>
    <w:rsid w:val="009E4DA3"/>
    <w:rsid w:val="009F43BF"/>
    <w:rsid w:val="009F53CA"/>
    <w:rsid w:val="009F5ED2"/>
    <w:rsid w:val="00A00B62"/>
    <w:rsid w:val="00A061DD"/>
    <w:rsid w:val="00A07119"/>
    <w:rsid w:val="00A2126D"/>
    <w:rsid w:val="00A213E7"/>
    <w:rsid w:val="00A245BB"/>
    <w:rsid w:val="00A24C89"/>
    <w:rsid w:val="00A259C9"/>
    <w:rsid w:val="00A25F11"/>
    <w:rsid w:val="00A31505"/>
    <w:rsid w:val="00A32E42"/>
    <w:rsid w:val="00A3577B"/>
    <w:rsid w:val="00A425A4"/>
    <w:rsid w:val="00A61202"/>
    <w:rsid w:val="00A647A8"/>
    <w:rsid w:val="00A649C2"/>
    <w:rsid w:val="00A72928"/>
    <w:rsid w:val="00A73102"/>
    <w:rsid w:val="00A74780"/>
    <w:rsid w:val="00A7486E"/>
    <w:rsid w:val="00A74C0F"/>
    <w:rsid w:val="00A74D72"/>
    <w:rsid w:val="00A755D2"/>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D656D"/>
    <w:rsid w:val="00AE0393"/>
    <w:rsid w:val="00AE0CCC"/>
    <w:rsid w:val="00AE3002"/>
    <w:rsid w:val="00AE4979"/>
    <w:rsid w:val="00AE5E71"/>
    <w:rsid w:val="00AE7057"/>
    <w:rsid w:val="00AF0E47"/>
    <w:rsid w:val="00AF28D0"/>
    <w:rsid w:val="00AF2D0A"/>
    <w:rsid w:val="00AF3A6D"/>
    <w:rsid w:val="00AF79AA"/>
    <w:rsid w:val="00B01077"/>
    <w:rsid w:val="00B05456"/>
    <w:rsid w:val="00B06C0A"/>
    <w:rsid w:val="00B07B6A"/>
    <w:rsid w:val="00B10BCD"/>
    <w:rsid w:val="00B13C4C"/>
    <w:rsid w:val="00B13DAD"/>
    <w:rsid w:val="00B15E3C"/>
    <w:rsid w:val="00B179E3"/>
    <w:rsid w:val="00B20748"/>
    <w:rsid w:val="00B224DB"/>
    <w:rsid w:val="00B24F35"/>
    <w:rsid w:val="00B2730E"/>
    <w:rsid w:val="00B33079"/>
    <w:rsid w:val="00B407E3"/>
    <w:rsid w:val="00B40875"/>
    <w:rsid w:val="00B41BBE"/>
    <w:rsid w:val="00B44973"/>
    <w:rsid w:val="00B44B3D"/>
    <w:rsid w:val="00B45B6B"/>
    <w:rsid w:val="00B461D8"/>
    <w:rsid w:val="00B46EA8"/>
    <w:rsid w:val="00B475E2"/>
    <w:rsid w:val="00B55497"/>
    <w:rsid w:val="00B6287D"/>
    <w:rsid w:val="00B6599C"/>
    <w:rsid w:val="00B6764D"/>
    <w:rsid w:val="00B70CFD"/>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51B3"/>
    <w:rsid w:val="00BB5983"/>
    <w:rsid w:val="00BC5213"/>
    <w:rsid w:val="00BD054D"/>
    <w:rsid w:val="00BD3358"/>
    <w:rsid w:val="00BD342A"/>
    <w:rsid w:val="00BE4AC5"/>
    <w:rsid w:val="00BF06DE"/>
    <w:rsid w:val="00BF3BDB"/>
    <w:rsid w:val="00BF5F5C"/>
    <w:rsid w:val="00BF7A69"/>
    <w:rsid w:val="00C00B9A"/>
    <w:rsid w:val="00C036BA"/>
    <w:rsid w:val="00C0556C"/>
    <w:rsid w:val="00C06D8F"/>
    <w:rsid w:val="00C13360"/>
    <w:rsid w:val="00C17BB7"/>
    <w:rsid w:val="00C2149A"/>
    <w:rsid w:val="00C21E84"/>
    <w:rsid w:val="00C2228E"/>
    <w:rsid w:val="00C22665"/>
    <w:rsid w:val="00C25F30"/>
    <w:rsid w:val="00C26AAE"/>
    <w:rsid w:val="00C2728D"/>
    <w:rsid w:val="00C33D03"/>
    <w:rsid w:val="00C40C1D"/>
    <w:rsid w:val="00C4185B"/>
    <w:rsid w:val="00C41F5E"/>
    <w:rsid w:val="00C42CDC"/>
    <w:rsid w:val="00C4331D"/>
    <w:rsid w:val="00C43587"/>
    <w:rsid w:val="00C43717"/>
    <w:rsid w:val="00C446F7"/>
    <w:rsid w:val="00C47800"/>
    <w:rsid w:val="00C54CEF"/>
    <w:rsid w:val="00C55C24"/>
    <w:rsid w:val="00C61672"/>
    <w:rsid w:val="00C62D7E"/>
    <w:rsid w:val="00C63D82"/>
    <w:rsid w:val="00C66E68"/>
    <w:rsid w:val="00C67D19"/>
    <w:rsid w:val="00C70B5A"/>
    <w:rsid w:val="00C74D28"/>
    <w:rsid w:val="00C75954"/>
    <w:rsid w:val="00C77547"/>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A21"/>
    <w:rsid w:val="00CC1F4C"/>
    <w:rsid w:val="00CC22C4"/>
    <w:rsid w:val="00CC265F"/>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102E"/>
    <w:rsid w:val="00D131C4"/>
    <w:rsid w:val="00D14D4D"/>
    <w:rsid w:val="00D170EB"/>
    <w:rsid w:val="00D26B5F"/>
    <w:rsid w:val="00D27687"/>
    <w:rsid w:val="00D27AC2"/>
    <w:rsid w:val="00D31686"/>
    <w:rsid w:val="00D33B03"/>
    <w:rsid w:val="00D41C7F"/>
    <w:rsid w:val="00D43E4D"/>
    <w:rsid w:val="00D44947"/>
    <w:rsid w:val="00D45522"/>
    <w:rsid w:val="00D45A27"/>
    <w:rsid w:val="00D46B97"/>
    <w:rsid w:val="00D53633"/>
    <w:rsid w:val="00D57008"/>
    <w:rsid w:val="00D57B04"/>
    <w:rsid w:val="00D64A67"/>
    <w:rsid w:val="00D664C3"/>
    <w:rsid w:val="00D67546"/>
    <w:rsid w:val="00D6778B"/>
    <w:rsid w:val="00D73281"/>
    <w:rsid w:val="00D76BA0"/>
    <w:rsid w:val="00D772C0"/>
    <w:rsid w:val="00D857D7"/>
    <w:rsid w:val="00D86E57"/>
    <w:rsid w:val="00D913DB"/>
    <w:rsid w:val="00D91E5F"/>
    <w:rsid w:val="00D93C69"/>
    <w:rsid w:val="00D94CF6"/>
    <w:rsid w:val="00D95112"/>
    <w:rsid w:val="00DA2529"/>
    <w:rsid w:val="00DA44FC"/>
    <w:rsid w:val="00DC16E5"/>
    <w:rsid w:val="00DC36A8"/>
    <w:rsid w:val="00DC4627"/>
    <w:rsid w:val="00DD1A5C"/>
    <w:rsid w:val="00DD55DD"/>
    <w:rsid w:val="00DD7C96"/>
    <w:rsid w:val="00DE169B"/>
    <w:rsid w:val="00DE19C8"/>
    <w:rsid w:val="00DE19D8"/>
    <w:rsid w:val="00DE1E1F"/>
    <w:rsid w:val="00DE219C"/>
    <w:rsid w:val="00DE2A77"/>
    <w:rsid w:val="00DE3FA7"/>
    <w:rsid w:val="00DF3F7C"/>
    <w:rsid w:val="00DF4963"/>
    <w:rsid w:val="00DF5CB7"/>
    <w:rsid w:val="00E10014"/>
    <w:rsid w:val="00E10DE6"/>
    <w:rsid w:val="00E207B5"/>
    <w:rsid w:val="00E218FA"/>
    <w:rsid w:val="00E25AE8"/>
    <w:rsid w:val="00E25E0C"/>
    <w:rsid w:val="00E265A3"/>
    <w:rsid w:val="00E3060D"/>
    <w:rsid w:val="00E34EB0"/>
    <w:rsid w:val="00E35326"/>
    <w:rsid w:val="00E3623D"/>
    <w:rsid w:val="00E375BE"/>
    <w:rsid w:val="00E409F2"/>
    <w:rsid w:val="00E41750"/>
    <w:rsid w:val="00E4239F"/>
    <w:rsid w:val="00E513AD"/>
    <w:rsid w:val="00E5184A"/>
    <w:rsid w:val="00E51FA1"/>
    <w:rsid w:val="00E55DFB"/>
    <w:rsid w:val="00E56CE8"/>
    <w:rsid w:val="00E6000B"/>
    <w:rsid w:val="00E6066E"/>
    <w:rsid w:val="00E61A01"/>
    <w:rsid w:val="00E6376C"/>
    <w:rsid w:val="00E63EDE"/>
    <w:rsid w:val="00E657FB"/>
    <w:rsid w:val="00E70AA7"/>
    <w:rsid w:val="00E710EA"/>
    <w:rsid w:val="00E71A26"/>
    <w:rsid w:val="00E71EDD"/>
    <w:rsid w:val="00E72E3A"/>
    <w:rsid w:val="00E73082"/>
    <w:rsid w:val="00E75EC8"/>
    <w:rsid w:val="00E7671F"/>
    <w:rsid w:val="00E81311"/>
    <w:rsid w:val="00E84921"/>
    <w:rsid w:val="00E84C54"/>
    <w:rsid w:val="00E84D44"/>
    <w:rsid w:val="00E855BB"/>
    <w:rsid w:val="00E878C9"/>
    <w:rsid w:val="00E87DDE"/>
    <w:rsid w:val="00E911A9"/>
    <w:rsid w:val="00E94EFA"/>
    <w:rsid w:val="00E95F69"/>
    <w:rsid w:val="00E971BA"/>
    <w:rsid w:val="00EA0DAB"/>
    <w:rsid w:val="00EA27FE"/>
    <w:rsid w:val="00EA3A01"/>
    <w:rsid w:val="00EA4589"/>
    <w:rsid w:val="00EA695F"/>
    <w:rsid w:val="00EB1195"/>
    <w:rsid w:val="00EB31A1"/>
    <w:rsid w:val="00EB337E"/>
    <w:rsid w:val="00EB5694"/>
    <w:rsid w:val="00EC4EDC"/>
    <w:rsid w:val="00EC7AF3"/>
    <w:rsid w:val="00ED0703"/>
    <w:rsid w:val="00ED1D5E"/>
    <w:rsid w:val="00ED28D2"/>
    <w:rsid w:val="00ED3563"/>
    <w:rsid w:val="00ED4EBE"/>
    <w:rsid w:val="00EE0DE5"/>
    <w:rsid w:val="00EE4880"/>
    <w:rsid w:val="00EE6A6A"/>
    <w:rsid w:val="00EE7AA2"/>
    <w:rsid w:val="00EF074D"/>
    <w:rsid w:val="00EF1FA0"/>
    <w:rsid w:val="00EF2EAA"/>
    <w:rsid w:val="00EF3477"/>
    <w:rsid w:val="00EF5849"/>
    <w:rsid w:val="00EF6325"/>
    <w:rsid w:val="00EF7523"/>
    <w:rsid w:val="00F01CE7"/>
    <w:rsid w:val="00F02893"/>
    <w:rsid w:val="00F054BE"/>
    <w:rsid w:val="00F06DFC"/>
    <w:rsid w:val="00F06F81"/>
    <w:rsid w:val="00F104BC"/>
    <w:rsid w:val="00F111DF"/>
    <w:rsid w:val="00F15517"/>
    <w:rsid w:val="00F16B07"/>
    <w:rsid w:val="00F2203F"/>
    <w:rsid w:val="00F233B9"/>
    <w:rsid w:val="00F24185"/>
    <w:rsid w:val="00F2466A"/>
    <w:rsid w:val="00F26ACE"/>
    <w:rsid w:val="00F34327"/>
    <w:rsid w:val="00F34352"/>
    <w:rsid w:val="00F41E98"/>
    <w:rsid w:val="00F4303B"/>
    <w:rsid w:val="00F439D5"/>
    <w:rsid w:val="00F45910"/>
    <w:rsid w:val="00F504B2"/>
    <w:rsid w:val="00F505B3"/>
    <w:rsid w:val="00F539F6"/>
    <w:rsid w:val="00F613BE"/>
    <w:rsid w:val="00F651FE"/>
    <w:rsid w:val="00F65B42"/>
    <w:rsid w:val="00F6716C"/>
    <w:rsid w:val="00F70564"/>
    <w:rsid w:val="00F70789"/>
    <w:rsid w:val="00F71F30"/>
    <w:rsid w:val="00F72F07"/>
    <w:rsid w:val="00F74D24"/>
    <w:rsid w:val="00F806B0"/>
    <w:rsid w:val="00F80ED3"/>
    <w:rsid w:val="00F83FC1"/>
    <w:rsid w:val="00F84BFF"/>
    <w:rsid w:val="00F8520B"/>
    <w:rsid w:val="00F87599"/>
    <w:rsid w:val="00F90A9C"/>
    <w:rsid w:val="00FA05D7"/>
    <w:rsid w:val="00FA2577"/>
    <w:rsid w:val="00FA68A1"/>
    <w:rsid w:val="00FB1845"/>
    <w:rsid w:val="00FB3721"/>
    <w:rsid w:val="00FB75B7"/>
    <w:rsid w:val="00FC36F2"/>
    <w:rsid w:val="00FC3DE8"/>
    <w:rsid w:val="00FC4F07"/>
    <w:rsid w:val="00FD3E98"/>
    <w:rsid w:val="00FD6C61"/>
    <w:rsid w:val="00FE14C7"/>
    <w:rsid w:val="00FE65F4"/>
    <w:rsid w:val="00FF0D23"/>
    <w:rsid w:val="00FF1280"/>
    <w:rsid w:val="00FF2106"/>
    <w:rsid w:val="00FF22DD"/>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40"/>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94F68"/>
  </w:style>
  <w:style w:type="paragraph" w:customStyle="1" w:styleId="Epgrafe">
    <w:name w:val="Epígrafe"/>
    <w:basedOn w:val="Normal"/>
    <w:next w:val="Normal"/>
    <w:qFormat/>
    <w:rsid w:val="00694F68"/>
    <w:pPr>
      <w:jc w:val="right"/>
    </w:pPr>
    <w:rPr>
      <w:rFonts w:ascii="Comic Sans MS" w:hAnsi="Comic Sans MS"/>
      <w:b/>
      <w:lang w:val="es-ES"/>
    </w:rPr>
  </w:style>
  <w:style w:type="character" w:styleId="Textodelmarcadordeposicin">
    <w:name w:val="Placeholder Text"/>
    <w:uiPriority w:val="99"/>
    <w:semiHidden/>
    <w:rsid w:val="00694F68"/>
    <w:rPr>
      <w:color w:val="808080"/>
    </w:rPr>
  </w:style>
  <w:style w:type="paragraph" w:customStyle="1" w:styleId="xxmsonormal">
    <w:name w:val="x_x_msonormal"/>
    <w:basedOn w:val="Normal"/>
    <w:rsid w:val="00694F68"/>
    <w:rPr>
      <w:rFonts w:ascii="Calibri" w:eastAsia="Calibri" w:hAnsi="Calibri" w:cs="Calibri"/>
      <w:sz w:val="22"/>
      <w:szCs w:val="22"/>
      <w:lang w:eastAsia="es-MX"/>
    </w:rPr>
  </w:style>
  <w:style w:type="numbering" w:customStyle="1" w:styleId="Sinlista7">
    <w:name w:val="Sin lista7"/>
    <w:next w:val="Sinlista"/>
    <w:uiPriority w:val="99"/>
    <w:semiHidden/>
    <w:unhideWhenUsed/>
    <w:rsid w:val="004301B6"/>
  </w:style>
  <w:style w:type="table" w:customStyle="1" w:styleId="Tablaconcuadrcula80">
    <w:name w:val="Tabla con cuadrícula8"/>
    <w:basedOn w:val="Tablanormal"/>
    <w:next w:val="Tablaconcuadrcula"/>
    <w:rsid w:val="004301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301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A647A8"/>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A647A8"/>
    <w:pPr>
      <w:numPr>
        <w:numId w:val="106"/>
      </w:numPr>
    </w:pPr>
  </w:style>
  <w:style w:type="table" w:customStyle="1" w:styleId="TableNormal2">
    <w:name w:val="Table Normal2"/>
    <w:rsid w:val="00A647A8"/>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1">
    <w:name w:val="Lista actual11"/>
    <w:uiPriority w:val="99"/>
    <w:rsid w:val="00A647A8"/>
  </w:style>
  <w:style w:type="table" w:customStyle="1" w:styleId="Tablaconcuadrcula810">
    <w:name w:val="Tabla con cuadrícula81"/>
    <w:basedOn w:val="Tablanormal"/>
    <w:next w:val="Tablaconcuadrcula"/>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A647A8"/>
    <w:pPr>
      <w:numPr>
        <w:numId w:val="107"/>
      </w:numPr>
    </w:pPr>
  </w:style>
  <w:style w:type="table" w:customStyle="1" w:styleId="Tablaconcuadrcula9">
    <w:name w:val="Tabla con cuadrícula9"/>
    <w:basedOn w:val="Tablanormal"/>
    <w:next w:val="Tablaconcuadrcula"/>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2">
    <w:name w:val="Lista vistosa - Énfasis 12"/>
    <w:basedOn w:val="Tablanormal"/>
    <w:next w:val="Listavistosa-nfasis1"/>
    <w:uiPriority w:val="34"/>
    <w:unhideWhenUsed/>
    <w:rsid w:val="00A647A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2">
    <w:name w:val="Tabla básica 12"/>
    <w:basedOn w:val="Tablanormal"/>
    <w:next w:val="Tablabsica1"/>
    <w:uiPriority w:val="99"/>
    <w:unhideWhenUsed/>
    <w:rsid w:val="00A647A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unhideWhenUsed/>
    <w:rsid w:val="00A647A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unhideWhenUsed/>
    <w:rsid w:val="00A647A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2">
    <w:name w:val="Tabla clásica 22"/>
    <w:basedOn w:val="Tablanormal"/>
    <w:next w:val="Tablaclsica2"/>
    <w:unhideWhenUsed/>
    <w:rsid w:val="00A647A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uiPriority w:val="99"/>
    <w:unhideWhenUsed/>
    <w:rsid w:val="00A647A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nhideWhenUsed/>
    <w:rsid w:val="00A647A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nhideWhenUsed/>
    <w:rsid w:val="00A647A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2">
    <w:name w:val="Tabla moderna2"/>
    <w:basedOn w:val="Tablanormal"/>
    <w:next w:val="Tablamoderna"/>
    <w:unhideWhenUsed/>
    <w:rsid w:val="00A647A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2">
    <w:name w:val="Tabla web 12"/>
    <w:basedOn w:val="Tablanormal"/>
    <w:next w:val="Tablaweb1"/>
    <w:uiPriority w:val="99"/>
    <w:unhideWhenUsed/>
    <w:rsid w:val="00A647A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10">
    <w:name w:val="Tabla con cuadrícula10"/>
    <w:basedOn w:val="Tablanormal"/>
    <w:next w:val="Tablaconcuadrcula"/>
    <w:rsid w:val="00A647A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7"/>
    <w:unhideWhenUsed/>
    <w:rsid w:val="00A647A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2">
    <w:name w:val="Cuadrícula media 3 - Énfasis 12"/>
    <w:basedOn w:val="Tablanormal"/>
    <w:next w:val="Cuadrculamedia3-nfasis1"/>
    <w:uiPriority w:val="69"/>
    <w:unhideWhenUsed/>
    <w:rsid w:val="00A647A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2">
    <w:name w:val="Lista clara - Énfasis 32"/>
    <w:basedOn w:val="Tablanormal"/>
    <w:next w:val="Listaclara-nfasis3"/>
    <w:uiPriority w:val="61"/>
    <w:unhideWhenUsed/>
    <w:rsid w:val="00A647A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2">
    <w:name w:val="Cuadrícula clara - Énfasis 32"/>
    <w:basedOn w:val="Tablanormal"/>
    <w:next w:val="Cuadrculaclara-nfasis3"/>
    <w:uiPriority w:val="62"/>
    <w:unhideWhenUsed/>
    <w:rsid w:val="00A647A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2">
    <w:name w:val="Sombreado medio 1 - Énfasis 32"/>
    <w:basedOn w:val="Tablanormal"/>
    <w:next w:val="Sombreadomedio1-nfasis3"/>
    <w:uiPriority w:val="63"/>
    <w:unhideWhenUsed/>
    <w:rsid w:val="00A647A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2">
    <w:name w:val="Sombreado medio 2 - Énfasis 32"/>
    <w:basedOn w:val="Tablanormal"/>
    <w:next w:val="Sombreadomedio2-nfasis3"/>
    <w:uiPriority w:val="64"/>
    <w:unhideWhenUsed/>
    <w:rsid w:val="00A647A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2">
    <w:name w:val="Lista media 1 - Énfasis 112"/>
    <w:basedOn w:val="Tablanormal"/>
    <w:uiPriority w:val="65"/>
    <w:rsid w:val="00A647A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2">
    <w:name w:val="Sombreado medio 1 - Énfasis 112"/>
    <w:basedOn w:val="Tablanormal"/>
    <w:uiPriority w:val="63"/>
    <w:rsid w:val="00A647A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2">
    <w:name w:val="Cuadrícula clara - Énfasis 112"/>
    <w:basedOn w:val="Tablanormal"/>
    <w:uiPriority w:val="62"/>
    <w:rsid w:val="00A647A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3">
    <w:name w:val="Sin lista13"/>
    <w:next w:val="Sinlista"/>
    <w:uiPriority w:val="99"/>
    <w:semiHidden/>
    <w:unhideWhenUsed/>
    <w:rsid w:val="00A647A8"/>
  </w:style>
  <w:style w:type="numbering" w:customStyle="1" w:styleId="Sinlista112">
    <w:name w:val="Sin lista112"/>
    <w:next w:val="Sinlista"/>
    <w:uiPriority w:val="99"/>
    <w:semiHidden/>
    <w:unhideWhenUsed/>
    <w:rsid w:val="00A647A8"/>
  </w:style>
  <w:style w:type="numbering" w:customStyle="1" w:styleId="Sinlista22">
    <w:name w:val="Sin lista22"/>
    <w:next w:val="Sinlista"/>
    <w:uiPriority w:val="99"/>
    <w:semiHidden/>
    <w:unhideWhenUsed/>
    <w:rsid w:val="00A647A8"/>
  </w:style>
  <w:style w:type="numbering" w:customStyle="1" w:styleId="Sinlista32">
    <w:name w:val="Sin lista32"/>
    <w:next w:val="Sinlista"/>
    <w:uiPriority w:val="99"/>
    <w:semiHidden/>
    <w:unhideWhenUsed/>
    <w:rsid w:val="00A647A8"/>
  </w:style>
  <w:style w:type="table" w:customStyle="1" w:styleId="Tablaconcuadrcula22">
    <w:name w:val="Tabla con cuadrícula22"/>
    <w:basedOn w:val="Tablanormal"/>
    <w:next w:val="Tablaconcuadrcula"/>
    <w:uiPriority w:val="99"/>
    <w:rsid w:val="00A647A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2">
    <w:name w:val="Tabla con lista 112"/>
    <w:basedOn w:val="Tablanormal"/>
    <w:next w:val="Tablaconlista1"/>
    <w:uiPriority w:val="99"/>
    <w:rsid w:val="00A647A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2">
    <w:name w:val="Tabla con lista 212"/>
    <w:basedOn w:val="Tablanormal"/>
    <w:next w:val="Tablaconlista2"/>
    <w:uiPriority w:val="99"/>
    <w:rsid w:val="00A647A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2">
    <w:name w:val="Tabla moderna12"/>
    <w:basedOn w:val="Tablanormal"/>
    <w:next w:val="Tablamoderna"/>
    <w:uiPriority w:val="99"/>
    <w:rsid w:val="00A647A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2">
    <w:name w:val="Tabla básica 112"/>
    <w:basedOn w:val="Tablanormal"/>
    <w:next w:val="Tablabsica1"/>
    <w:uiPriority w:val="99"/>
    <w:rsid w:val="00A647A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2">
    <w:name w:val="Tabla básica 212"/>
    <w:basedOn w:val="Tablanormal"/>
    <w:next w:val="Tablabsica2"/>
    <w:uiPriority w:val="99"/>
    <w:rsid w:val="00A647A8"/>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2">
    <w:name w:val="Tabla básica 312"/>
    <w:basedOn w:val="Tablanormal"/>
    <w:next w:val="Tablabsica3"/>
    <w:uiPriority w:val="99"/>
    <w:rsid w:val="00A647A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uiPriority w:val="99"/>
    <w:rsid w:val="00A647A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2">
    <w:name w:val="Lista media 1 - Énfasis 1112"/>
    <w:uiPriority w:val="99"/>
    <w:rsid w:val="00A647A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2">
    <w:name w:val="Lista clara - Énfasis 312"/>
    <w:basedOn w:val="Tablanormal"/>
    <w:next w:val="Listaclara-nfasis3"/>
    <w:uiPriority w:val="99"/>
    <w:rsid w:val="00A647A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2">
    <w:name w:val="Cuadrícula clara - Énfasis 312"/>
    <w:basedOn w:val="Tablanormal"/>
    <w:next w:val="Cuadrculaclara-nfasis3"/>
    <w:uiPriority w:val="99"/>
    <w:rsid w:val="00A647A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2">
    <w:name w:val="Tabla con cuadrícula 812"/>
    <w:basedOn w:val="Tablanormal"/>
    <w:next w:val="Tablaconcuadrcula8"/>
    <w:uiPriority w:val="99"/>
    <w:rsid w:val="00A647A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2">
    <w:name w:val="Sombreado medio 1 - Énfasis 1112"/>
    <w:uiPriority w:val="99"/>
    <w:rsid w:val="00A647A8"/>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2">
    <w:name w:val="Cuadrícula media 3 - Énfasis 112"/>
    <w:basedOn w:val="Tablanormal"/>
    <w:next w:val="Cuadrculamedia3-nfasis1"/>
    <w:uiPriority w:val="99"/>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2">
    <w:name w:val="Lista vistosa - Énfasis 112"/>
    <w:basedOn w:val="Tablanormal"/>
    <w:next w:val="Listavistosa-nfasis1"/>
    <w:uiPriority w:val="99"/>
    <w:rsid w:val="00A647A8"/>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2">
    <w:name w:val="Sombreado medio 1 - Énfasis 312"/>
    <w:basedOn w:val="Tablanormal"/>
    <w:next w:val="Sombreadomedio1-nfasis3"/>
    <w:uiPriority w:val="99"/>
    <w:rsid w:val="00A647A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2">
    <w:name w:val="Tabla clásica 212"/>
    <w:basedOn w:val="Tablanormal"/>
    <w:next w:val="Tablaclsica2"/>
    <w:uiPriority w:val="99"/>
    <w:rsid w:val="00A647A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2">
    <w:name w:val="Cuadrícula media 1 - Énfasis 112"/>
    <w:basedOn w:val="Tablanormal"/>
    <w:next w:val="Cuadrculamedia1-nfasis1"/>
    <w:uiPriority w:val="99"/>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2">
    <w:name w:val="Cuadrícula clara - Énfasis 1112"/>
    <w:uiPriority w:val="99"/>
    <w:rsid w:val="00A647A8"/>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2">
    <w:name w:val="Sombreado medio 2 - Énfasis 312"/>
    <w:basedOn w:val="Tablanormal"/>
    <w:next w:val="Sombreadomedio2-nfasis3"/>
    <w:uiPriority w:val="99"/>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121">
    <w:name w:val="Sin lista121"/>
    <w:next w:val="Sinlista"/>
    <w:uiPriority w:val="99"/>
    <w:semiHidden/>
    <w:unhideWhenUsed/>
    <w:rsid w:val="00A647A8"/>
  </w:style>
  <w:style w:type="table" w:customStyle="1" w:styleId="TableNormal11">
    <w:name w:val="Table Normal11"/>
    <w:uiPriority w:val="2"/>
    <w:semiHidden/>
    <w:unhideWhenUsed/>
    <w:qFormat/>
    <w:rsid w:val="00A647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12">
    <w:name w:val="Tabla con cuadrícula112"/>
    <w:basedOn w:val="Tablanormal"/>
    <w:next w:val="Tablaconcuadrcula"/>
    <w:rsid w:val="00A647A8"/>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647A8"/>
  </w:style>
  <w:style w:type="table" w:customStyle="1" w:styleId="Tablaconcuadrcula211">
    <w:name w:val="Tabla con cuadrícula211"/>
    <w:basedOn w:val="Tablanormal"/>
    <w:next w:val="Tablaconcuadrcula"/>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647A8"/>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647A8"/>
  </w:style>
  <w:style w:type="table" w:customStyle="1" w:styleId="Tablaconcuadrcula41">
    <w:name w:val="Tabla con cuadrícula41"/>
    <w:basedOn w:val="Tablanormal"/>
    <w:next w:val="Tablaconcuadrcula"/>
    <w:uiPriority w:val="99"/>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647A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A647A8"/>
  </w:style>
  <w:style w:type="table" w:customStyle="1" w:styleId="Listavistosa-nfasis1111">
    <w:name w:val="Lista vistosa - Énfasis 1111"/>
    <w:basedOn w:val="Tablanormal"/>
    <w:next w:val="Listavistosa-nfasis1"/>
    <w:uiPriority w:val="34"/>
    <w:unhideWhenUsed/>
    <w:rsid w:val="00A647A8"/>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1">
    <w:name w:val="Tabla básica 1111"/>
    <w:basedOn w:val="Tablanormal"/>
    <w:next w:val="Tablabsica1"/>
    <w:uiPriority w:val="99"/>
    <w:unhideWhenUsed/>
    <w:rsid w:val="00A647A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1">
    <w:name w:val="Tabla básica 2111"/>
    <w:basedOn w:val="Tablanormal"/>
    <w:next w:val="Tablabsica2"/>
    <w:uiPriority w:val="99"/>
    <w:unhideWhenUsed/>
    <w:rsid w:val="00A647A8"/>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1">
    <w:name w:val="Tabla básica 3111"/>
    <w:basedOn w:val="Tablanormal"/>
    <w:next w:val="Tablabsica3"/>
    <w:uiPriority w:val="99"/>
    <w:unhideWhenUsed/>
    <w:rsid w:val="00A647A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1">
    <w:name w:val="Tabla clásica 2111"/>
    <w:basedOn w:val="Tablanormal"/>
    <w:next w:val="Tablaclsica2"/>
    <w:unhideWhenUsed/>
    <w:rsid w:val="00A647A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uiPriority w:val="99"/>
    <w:unhideWhenUsed/>
    <w:rsid w:val="00A647A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1">
    <w:name w:val="Tabla con lista 1111"/>
    <w:basedOn w:val="Tablanormal"/>
    <w:next w:val="Tablaconlista1"/>
    <w:unhideWhenUsed/>
    <w:rsid w:val="00A647A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1">
    <w:name w:val="Tabla con lista 2111"/>
    <w:basedOn w:val="Tablanormal"/>
    <w:next w:val="Tablaconlista2"/>
    <w:unhideWhenUsed/>
    <w:rsid w:val="00A647A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1">
    <w:name w:val="Tabla moderna111"/>
    <w:basedOn w:val="Tablanormal"/>
    <w:next w:val="Tablamoderna"/>
    <w:unhideWhenUsed/>
    <w:rsid w:val="00A647A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1">
    <w:name w:val="Tabla web 1111"/>
    <w:basedOn w:val="Tablanormal"/>
    <w:next w:val="Tablaweb1"/>
    <w:uiPriority w:val="99"/>
    <w:unhideWhenUsed/>
    <w:rsid w:val="00A647A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1">
    <w:name w:val="Tabla con cuadrícula51"/>
    <w:basedOn w:val="Tablanormal"/>
    <w:next w:val="Tablaconcuadrcula"/>
    <w:uiPriority w:val="99"/>
    <w:rsid w:val="00A647A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1">
    <w:name w:val="Cuadrícula media 1 - Énfasis 1111"/>
    <w:basedOn w:val="Tablanormal"/>
    <w:next w:val="Cuadrculamedia1-nfasis1"/>
    <w:uiPriority w:val="67"/>
    <w:unhideWhenUsed/>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1">
    <w:name w:val="Cuadrícula media 3 - Énfasis 1111"/>
    <w:basedOn w:val="Tablanormal"/>
    <w:next w:val="Cuadrculamedia3-nfasis1"/>
    <w:uiPriority w:val="69"/>
    <w:unhideWhenUsed/>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1">
    <w:name w:val="Lista clara - Énfasis 3111"/>
    <w:basedOn w:val="Tablanormal"/>
    <w:next w:val="Listaclara-nfasis3"/>
    <w:uiPriority w:val="61"/>
    <w:unhideWhenUsed/>
    <w:rsid w:val="00A647A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1">
    <w:name w:val="Cuadrícula clara - Énfasis 3111"/>
    <w:basedOn w:val="Tablanormal"/>
    <w:next w:val="Cuadrculaclara-nfasis3"/>
    <w:uiPriority w:val="62"/>
    <w:unhideWhenUsed/>
    <w:rsid w:val="00A647A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1">
    <w:name w:val="Sombreado medio 1 - Énfasis 3111"/>
    <w:basedOn w:val="Tablanormal"/>
    <w:next w:val="Sombreadomedio1-nfasis3"/>
    <w:uiPriority w:val="63"/>
    <w:unhideWhenUsed/>
    <w:rsid w:val="00A647A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1">
    <w:name w:val="Sombreado medio 2 - Énfasis 3111"/>
    <w:basedOn w:val="Tablanormal"/>
    <w:next w:val="Sombreadomedio2-nfasis3"/>
    <w:uiPriority w:val="64"/>
    <w:unhideWhenUsed/>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1">
    <w:name w:val="Lista media 1 - Énfasis 11111"/>
    <w:basedOn w:val="Tablanormal"/>
    <w:uiPriority w:val="65"/>
    <w:rsid w:val="00A647A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1">
    <w:name w:val="Sombreado medio 1 - Énfasis 11111"/>
    <w:basedOn w:val="Tablanormal"/>
    <w:uiPriority w:val="63"/>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1">
    <w:name w:val="Cuadrícula clara - Énfasis 11111"/>
    <w:basedOn w:val="Tablanormal"/>
    <w:uiPriority w:val="62"/>
    <w:rsid w:val="00A647A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21">
    <w:name w:val="Tabla con cuadrícula121"/>
    <w:basedOn w:val="Tablanormal"/>
    <w:next w:val="Tablaconcuadrcula"/>
    <w:uiPriority w:val="39"/>
    <w:rsid w:val="00A647A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A647A8"/>
  </w:style>
  <w:style w:type="numbering" w:customStyle="1" w:styleId="Sinlista11111">
    <w:name w:val="Sin lista11111"/>
    <w:next w:val="Sinlista"/>
    <w:uiPriority w:val="99"/>
    <w:semiHidden/>
    <w:unhideWhenUsed/>
    <w:rsid w:val="00A647A8"/>
  </w:style>
  <w:style w:type="numbering" w:customStyle="1" w:styleId="Sinlista2111">
    <w:name w:val="Sin lista2111"/>
    <w:next w:val="Sinlista"/>
    <w:uiPriority w:val="99"/>
    <w:semiHidden/>
    <w:unhideWhenUsed/>
    <w:rsid w:val="00A647A8"/>
  </w:style>
  <w:style w:type="numbering" w:customStyle="1" w:styleId="Sinlista51">
    <w:name w:val="Sin lista51"/>
    <w:next w:val="Sinlista"/>
    <w:uiPriority w:val="99"/>
    <w:semiHidden/>
    <w:unhideWhenUsed/>
    <w:rsid w:val="00A647A8"/>
  </w:style>
  <w:style w:type="table" w:customStyle="1" w:styleId="Tablaconcuadrcula61">
    <w:name w:val="Tabla con cuadrícula61"/>
    <w:basedOn w:val="Tablanormal"/>
    <w:next w:val="Tablaconcuadrcula"/>
    <w:rsid w:val="00A6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99"/>
    <w:rsid w:val="00A647A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A647A8"/>
  </w:style>
  <w:style w:type="numbering" w:customStyle="1" w:styleId="Sinlista71">
    <w:name w:val="Sin lista71"/>
    <w:next w:val="Sinlista"/>
    <w:uiPriority w:val="99"/>
    <w:semiHidden/>
    <w:unhideWhenUsed/>
    <w:rsid w:val="00A6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255284651">
      <w:bodyDiv w:val="1"/>
      <w:marLeft w:val="0"/>
      <w:marRight w:val="0"/>
      <w:marTop w:val="0"/>
      <w:marBottom w:val="0"/>
      <w:divBdr>
        <w:top w:val="none" w:sz="0" w:space="0" w:color="auto"/>
        <w:left w:val="none" w:sz="0" w:space="0" w:color="auto"/>
        <w:bottom w:val="none" w:sz="0" w:space="0" w:color="auto"/>
        <w:right w:val="none" w:sz="0" w:space="0" w:color="auto"/>
      </w:divBdr>
    </w:div>
    <w:div w:id="133117486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1968929157">
      <w:bodyDiv w:val="1"/>
      <w:marLeft w:val="0"/>
      <w:marRight w:val="0"/>
      <w:marTop w:val="0"/>
      <w:marBottom w:val="0"/>
      <w:divBdr>
        <w:top w:val="none" w:sz="0" w:space="0" w:color="auto"/>
        <w:left w:val="none" w:sz="0" w:space="0" w:color="auto"/>
        <w:bottom w:val="none" w:sz="0" w:space="0" w:color="auto"/>
        <w:right w:val="none" w:sz="0" w:space="0" w:color="auto"/>
      </w:divBdr>
    </w:div>
    <w:div w:id="2050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rataciones@ciatej.mx" TargetMode="External"/><Relationship Id="rId18" Type="http://schemas.openxmlformats.org/officeDocument/2006/relationships/hyperlink" Target="mailto:fanny@ciatej.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ramirez@ciatej.mx" TargetMode="External"/><Relationship Id="rId7" Type="http://schemas.openxmlformats.org/officeDocument/2006/relationships/endnotes" Target="endnotes.xml"/><Relationship Id="rId12" Type="http://schemas.openxmlformats.org/officeDocument/2006/relationships/hyperlink" Target="https://compranetinfo.hacienda.gob.mx/descargas/Manual_de_Instrumentos_Juridicos.pdf" TargetMode="External"/><Relationship Id="rId17" Type="http://schemas.openxmlformats.org/officeDocument/2006/relationships/hyperlink" Target="http://www.nafin.com.mx" TargetMode="External"/><Relationship Id="rId25" Type="http://schemas.openxmlformats.org/officeDocument/2006/relationships/hyperlink" Target="http://ciatej.mx/integridad-publica/" TargetMode="External"/><Relationship Id="rId2" Type="http://schemas.openxmlformats.org/officeDocument/2006/relationships/numbering" Target="numbering.xml"/><Relationship Id="rId16" Type="http://schemas.openxmlformats.org/officeDocument/2006/relationships/hyperlink" Target="mailto:quejas@ciatej.mx" TargetMode="External"/><Relationship Id="rId20" Type="http://schemas.openxmlformats.org/officeDocument/2006/relationships/hyperlink" Target="mailto:jgarcia@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enuncias@ciatej.mx" TargetMode="External"/><Relationship Id="rId5" Type="http://schemas.openxmlformats.org/officeDocument/2006/relationships/webSettings" Target="webSettings.xml"/><Relationship Id="rId15" Type="http://schemas.openxmlformats.org/officeDocument/2006/relationships/hyperlink" Target="https://upcp-compranet.hacienda.gob.mx/" TargetMode="External"/><Relationship Id="rId23" Type="http://schemas.openxmlformats.org/officeDocument/2006/relationships/hyperlink" Target="http://www.nafin.com.mx"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agschaedler@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villalvazo@ciatej.mx" TargetMode="External"/><Relationship Id="rId22" Type="http://schemas.openxmlformats.org/officeDocument/2006/relationships/hyperlink" Target="https://www.comprasdegobierno.gob.mx/calculadora"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CCC7-EB9D-462B-80F9-2BE63961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177</Pages>
  <Words>67140</Words>
  <Characters>369272</Characters>
  <Application>Microsoft Office Word</Application>
  <DocSecurity>0</DocSecurity>
  <Lines>3077</Lines>
  <Paragraphs>871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17</cp:revision>
  <cp:lastPrinted>2023-12-15T17:01:00Z</cp:lastPrinted>
  <dcterms:created xsi:type="dcterms:W3CDTF">2024-01-24T17:53:00Z</dcterms:created>
  <dcterms:modified xsi:type="dcterms:W3CDTF">2025-01-31T19:37:00Z</dcterms:modified>
</cp:coreProperties>
</file>